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2707" w14:textId="77777777" w:rsidR="00455E5E" w:rsidRDefault="00455E5E" w:rsidP="00BA407C">
      <w:pPr>
        <w:spacing w:line="276" w:lineRule="auto"/>
        <w:jc w:val="center"/>
        <w:rPr>
          <w:b/>
          <w:bCs/>
        </w:rPr>
      </w:pPr>
    </w:p>
    <w:p w14:paraId="7475A64D" w14:textId="3BA986C6" w:rsidR="00BA407C" w:rsidRPr="00C44BB2" w:rsidRDefault="00BA407C" w:rsidP="00BA407C">
      <w:pPr>
        <w:spacing w:line="276" w:lineRule="auto"/>
        <w:jc w:val="center"/>
        <w:rPr>
          <w:b/>
          <w:bCs/>
        </w:rPr>
      </w:pPr>
      <w:r w:rsidRPr="00C44BB2">
        <w:rPr>
          <w:b/>
          <w:bCs/>
        </w:rPr>
        <w:t xml:space="preserve">Zarządzenie Nr </w:t>
      </w:r>
      <w:r w:rsidR="00C44BB2" w:rsidRPr="00C44BB2">
        <w:rPr>
          <w:b/>
          <w:bCs/>
        </w:rPr>
        <w:t>0050/374/2023</w:t>
      </w:r>
    </w:p>
    <w:p w14:paraId="6079BF99" w14:textId="37320AA3" w:rsidR="00BA407C" w:rsidRPr="00C44BB2" w:rsidRDefault="00BA407C" w:rsidP="00BA407C">
      <w:pPr>
        <w:pStyle w:val="Tekstpodstawowy"/>
        <w:spacing w:line="276" w:lineRule="auto"/>
        <w:jc w:val="center"/>
        <w:rPr>
          <w:b/>
          <w:bCs/>
        </w:rPr>
      </w:pPr>
      <w:r w:rsidRPr="00C44BB2">
        <w:rPr>
          <w:b/>
          <w:bCs/>
        </w:rPr>
        <w:t xml:space="preserve">Prezydenta Miasta </w:t>
      </w:r>
      <w:r w:rsidRPr="00A26934">
        <w:rPr>
          <w:b/>
          <w:bCs/>
        </w:rPr>
        <w:t>Rzeszowa z dnia</w:t>
      </w:r>
      <w:r w:rsidR="00F14DE7" w:rsidRPr="00A26934">
        <w:rPr>
          <w:b/>
          <w:bCs/>
        </w:rPr>
        <w:t xml:space="preserve"> </w:t>
      </w:r>
      <w:r w:rsidR="00C44BB2" w:rsidRPr="00A26934">
        <w:rPr>
          <w:b/>
          <w:bCs/>
        </w:rPr>
        <w:t>21</w:t>
      </w:r>
      <w:r w:rsidR="00F14DE7" w:rsidRPr="00A26934">
        <w:rPr>
          <w:b/>
          <w:bCs/>
        </w:rPr>
        <w:t xml:space="preserve"> sierpnia 2023</w:t>
      </w:r>
      <w:r w:rsidRPr="00A26934">
        <w:rPr>
          <w:b/>
          <w:bCs/>
        </w:rPr>
        <w:t xml:space="preserve"> r.</w:t>
      </w:r>
    </w:p>
    <w:p w14:paraId="39B83284" w14:textId="77777777" w:rsidR="00BA407C" w:rsidRDefault="00BA407C" w:rsidP="00BA407C">
      <w:pPr>
        <w:spacing w:line="276" w:lineRule="auto"/>
        <w:jc w:val="both"/>
        <w:rPr>
          <w:sz w:val="23"/>
          <w:szCs w:val="23"/>
        </w:rPr>
      </w:pPr>
    </w:p>
    <w:p w14:paraId="00E578E1" w14:textId="77777777" w:rsidR="0051401D" w:rsidRPr="0072429F" w:rsidRDefault="0051401D" w:rsidP="00BA407C">
      <w:pPr>
        <w:spacing w:line="276" w:lineRule="auto"/>
        <w:jc w:val="both"/>
        <w:rPr>
          <w:sz w:val="23"/>
          <w:szCs w:val="23"/>
        </w:rPr>
      </w:pPr>
    </w:p>
    <w:p w14:paraId="0A1CF346" w14:textId="0F516611" w:rsidR="00B331E5" w:rsidRPr="0072429F" w:rsidRDefault="00BA407C" w:rsidP="00BA407C">
      <w:pPr>
        <w:pStyle w:val="Tekstpodstawowy"/>
        <w:spacing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 xml:space="preserve">w sprawie ogłoszenia konkursu na </w:t>
      </w:r>
      <w:bookmarkStart w:id="0" w:name="_Hlk144102140"/>
      <w:r w:rsidR="009745AC" w:rsidRPr="0072429F">
        <w:rPr>
          <w:sz w:val="23"/>
          <w:szCs w:val="23"/>
        </w:rPr>
        <w:t>opracowanie projektu gry o</w:t>
      </w:r>
      <w:r w:rsidR="00E36064">
        <w:rPr>
          <w:sz w:val="23"/>
          <w:szCs w:val="23"/>
        </w:rPr>
        <w:t> </w:t>
      </w:r>
      <w:r w:rsidR="009745AC" w:rsidRPr="0072429F">
        <w:rPr>
          <w:sz w:val="23"/>
          <w:szCs w:val="23"/>
        </w:rPr>
        <w:t>tematyce ekologicznej</w:t>
      </w:r>
      <w:bookmarkEnd w:id="0"/>
      <w:r w:rsidR="0051401D">
        <w:rPr>
          <w:sz w:val="23"/>
          <w:szCs w:val="23"/>
        </w:rPr>
        <w:t xml:space="preserve">, </w:t>
      </w:r>
      <w:r w:rsidRPr="0072429F">
        <w:rPr>
          <w:sz w:val="23"/>
          <w:szCs w:val="23"/>
        </w:rPr>
        <w:t>ustalenia Regulaminu Konkurs</w:t>
      </w:r>
      <w:r w:rsidR="006E2D5B">
        <w:rPr>
          <w:sz w:val="23"/>
          <w:szCs w:val="23"/>
        </w:rPr>
        <w:t>u oraz</w:t>
      </w:r>
      <w:r w:rsidR="006E2D5B" w:rsidRPr="006E2D5B">
        <w:rPr>
          <w:sz w:val="23"/>
          <w:szCs w:val="23"/>
        </w:rPr>
        <w:t xml:space="preserve"> </w:t>
      </w:r>
      <w:r w:rsidR="006E2D5B" w:rsidRPr="0072429F">
        <w:rPr>
          <w:sz w:val="23"/>
          <w:szCs w:val="23"/>
        </w:rPr>
        <w:t xml:space="preserve">powołania </w:t>
      </w:r>
      <w:r w:rsidR="003E4648">
        <w:rPr>
          <w:sz w:val="23"/>
          <w:szCs w:val="23"/>
        </w:rPr>
        <w:t>K</w:t>
      </w:r>
      <w:r w:rsidR="006E2D5B" w:rsidRPr="0072429F">
        <w:rPr>
          <w:sz w:val="23"/>
          <w:szCs w:val="23"/>
        </w:rPr>
        <w:t>omisji konkursowej</w:t>
      </w:r>
      <w:r w:rsidR="006E2D5B">
        <w:rPr>
          <w:sz w:val="23"/>
          <w:szCs w:val="23"/>
        </w:rPr>
        <w:t>.</w:t>
      </w:r>
    </w:p>
    <w:p w14:paraId="4320459C" w14:textId="76F73CA9" w:rsidR="00BA407C" w:rsidRPr="0072429F" w:rsidRDefault="00BA407C" w:rsidP="00E639B5">
      <w:pPr>
        <w:pStyle w:val="Tekstpodstawowy"/>
        <w:spacing w:before="240" w:after="240"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>Na podstawie art. 31 oraz art. 33 ust. 1 i 3 ustawy z dnia 8 marca 1990 r. o samorządzie gminnym (</w:t>
      </w:r>
      <w:r w:rsidRPr="0072429F">
        <w:rPr>
          <w:color w:val="333333"/>
          <w:sz w:val="23"/>
          <w:szCs w:val="23"/>
          <w:shd w:val="clear" w:color="auto" w:fill="FFFFFF"/>
        </w:rPr>
        <w:t>Dz. U. z 2023 r. poz. 40</w:t>
      </w:r>
      <w:r w:rsidR="00821469" w:rsidRPr="0072429F">
        <w:rPr>
          <w:color w:val="333333"/>
          <w:sz w:val="23"/>
          <w:szCs w:val="23"/>
          <w:shd w:val="clear" w:color="auto" w:fill="FFFFFF"/>
        </w:rPr>
        <w:t xml:space="preserve"> z późn. zm.</w:t>
      </w:r>
      <w:r w:rsidRPr="0072429F">
        <w:rPr>
          <w:sz w:val="23"/>
          <w:szCs w:val="23"/>
        </w:rPr>
        <w:t xml:space="preserve">) zarządza się, co następuje: </w:t>
      </w:r>
    </w:p>
    <w:p w14:paraId="481B40B9" w14:textId="77777777" w:rsidR="00BA407C" w:rsidRPr="0072429F" w:rsidRDefault="00BA407C" w:rsidP="00BA407C">
      <w:pPr>
        <w:pStyle w:val="Tekstpodstawowy"/>
        <w:spacing w:line="276" w:lineRule="auto"/>
        <w:jc w:val="center"/>
        <w:rPr>
          <w:b/>
          <w:sz w:val="23"/>
          <w:szCs w:val="23"/>
        </w:rPr>
      </w:pPr>
      <w:r w:rsidRPr="0072429F">
        <w:rPr>
          <w:b/>
          <w:sz w:val="23"/>
          <w:szCs w:val="23"/>
        </w:rPr>
        <w:t>§ 1</w:t>
      </w:r>
    </w:p>
    <w:p w14:paraId="7823FD78" w14:textId="5492286E" w:rsidR="00BA407C" w:rsidRPr="0072429F" w:rsidRDefault="00BA407C" w:rsidP="00CC50DF">
      <w:pPr>
        <w:pStyle w:val="Tekstpodstawowy"/>
        <w:spacing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 xml:space="preserve">Ogłasza </w:t>
      </w:r>
      <w:r w:rsidR="008D4F20" w:rsidRPr="0072429F">
        <w:rPr>
          <w:sz w:val="23"/>
          <w:szCs w:val="23"/>
        </w:rPr>
        <w:t xml:space="preserve">się konkurs na </w:t>
      </w:r>
      <w:r w:rsidR="00583917" w:rsidRPr="0072429F">
        <w:rPr>
          <w:sz w:val="23"/>
          <w:szCs w:val="23"/>
        </w:rPr>
        <w:t>opracowanie projektu</w:t>
      </w:r>
      <w:r w:rsidR="008D4F20" w:rsidRPr="0072429F">
        <w:rPr>
          <w:sz w:val="23"/>
          <w:szCs w:val="23"/>
        </w:rPr>
        <w:t xml:space="preserve"> gry o tematyce ekologicznej w zakresie</w:t>
      </w:r>
      <w:r w:rsidR="0051401D">
        <w:rPr>
          <w:sz w:val="23"/>
          <w:szCs w:val="23"/>
        </w:rPr>
        <w:t xml:space="preserve">: </w:t>
      </w:r>
      <w:r w:rsidR="008D4F20" w:rsidRPr="0072429F">
        <w:rPr>
          <w:sz w:val="23"/>
          <w:szCs w:val="23"/>
        </w:rPr>
        <w:t>przeciwdziałania emisjom, odnawialnych źródeł energii</w:t>
      </w:r>
      <w:r w:rsidR="00ED5622">
        <w:rPr>
          <w:sz w:val="23"/>
          <w:szCs w:val="23"/>
        </w:rPr>
        <w:t>,</w:t>
      </w:r>
      <w:r w:rsidR="008D4F20" w:rsidRPr="0072429F">
        <w:rPr>
          <w:sz w:val="23"/>
          <w:szCs w:val="23"/>
        </w:rPr>
        <w:t xml:space="preserve"> niskoemisyjnego transportu</w:t>
      </w:r>
      <w:r w:rsidRPr="0072429F">
        <w:rPr>
          <w:sz w:val="23"/>
          <w:szCs w:val="23"/>
        </w:rPr>
        <w:t>.</w:t>
      </w:r>
    </w:p>
    <w:p w14:paraId="17BFEFF7" w14:textId="77777777" w:rsidR="00BA407C" w:rsidRPr="0072429F" w:rsidRDefault="00BA407C" w:rsidP="00BA407C">
      <w:pPr>
        <w:pStyle w:val="Tekstpodstawowy"/>
        <w:spacing w:line="276" w:lineRule="auto"/>
        <w:jc w:val="center"/>
        <w:rPr>
          <w:b/>
          <w:sz w:val="23"/>
          <w:szCs w:val="23"/>
        </w:rPr>
      </w:pPr>
      <w:r w:rsidRPr="0072429F">
        <w:rPr>
          <w:b/>
          <w:sz w:val="23"/>
          <w:szCs w:val="23"/>
        </w:rPr>
        <w:t>§ 2</w:t>
      </w:r>
    </w:p>
    <w:p w14:paraId="06996EC2" w14:textId="65C37759" w:rsidR="00BA407C" w:rsidRPr="0072429F" w:rsidRDefault="00BA407C" w:rsidP="00BA407C">
      <w:pPr>
        <w:pStyle w:val="Tekstpodstawowy"/>
        <w:spacing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 xml:space="preserve">Ustala się Regulamin </w:t>
      </w:r>
      <w:r w:rsidR="008D4F20" w:rsidRPr="0072429F">
        <w:rPr>
          <w:sz w:val="23"/>
          <w:szCs w:val="23"/>
        </w:rPr>
        <w:t xml:space="preserve">konkursu na </w:t>
      </w:r>
      <w:r w:rsidR="00583917" w:rsidRPr="0072429F">
        <w:rPr>
          <w:sz w:val="23"/>
          <w:szCs w:val="23"/>
        </w:rPr>
        <w:t xml:space="preserve">opracowanie projektu </w:t>
      </w:r>
      <w:r w:rsidR="008D4F20" w:rsidRPr="0072429F">
        <w:rPr>
          <w:sz w:val="23"/>
          <w:szCs w:val="23"/>
        </w:rPr>
        <w:t>gry o</w:t>
      </w:r>
      <w:r w:rsidR="00E36064">
        <w:rPr>
          <w:sz w:val="23"/>
          <w:szCs w:val="23"/>
        </w:rPr>
        <w:t> </w:t>
      </w:r>
      <w:r w:rsidR="008D4F20" w:rsidRPr="0072429F">
        <w:rPr>
          <w:sz w:val="23"/>
          <w:szCs w:val="23"/>
        </w:rPr>
        <w:t>tematyce ekologicznej w zakresie: przeciwdziałania emisjom, odnawialnych źródeł energii</w:t>
      </w:r>
      <w:r w:rsidR="00ED5622">
        <w:rPr>
          <w:sz w:val="23"/>
          <w:szCs w:val="23"/>
        </w:rPr>
        <w:t>,</w:t>
      </w:r>
      <w:r w:rsidR="00E13ADF" w:rsidRPr="0072429F">
        <w:rPr>
          <w:sz w:val="23"/>
          <w:szCs w:val="23"/>
        </w:rPr>
        <w:t> </w:t>
      </w:r>
      <w:r w:rsidR="008D4F20" w:rsidRPr="0072429F">
        <w:rPr>
          <w:sz w:val="23"/>
          <w:szCs w:val="23"/>
        </w:rPr>
        <w:t xml:space="preserve">niskoemisyjnego transportu </w:t>
      </w:r>
      <w:r w:rsidRPr="0072429F">
        <w:rPr>
          <w:sz w:val="23"/>
          <w:szCs w:val="23"/>
        </w:rPr>
        <w:t xml:space="preserve">stanowiący </w:t>
      </w:r>
      <w:r w:rsidR="0051401D">
        <w:rPr>
          <w:sz w:val="23"/>
          <w:szCs w:val="23"/>
        </w:rPr>
        <w:t>Z</w:t>
      </w:r>
      <w:r w:rsidRPr="0072429F">
        <w:rPr>
          <w:sz w:val="23"/>
          <w:szCs w:val="23"/>
        </w:rPr>
        <w:t xml:space="preserve">ałącznik do </w:t>
      </w:r>
      <w:r w:rsidR="00E072B9">
        <w:rPr>
          <w:sz w:val="23"/>
          <w:szCs w:val="23"/>
        </w:rPr>
        <w:t>z</w:t>
      </w:r>
      <w:r w:rsidRPr="0072429F">
        <w:rPr>
          <w:sz w:val="23"/>
          <w:szCs w:val="23"/>
        </w:rPr>
        <w:t>arządzenia.</w:t>
      </w:r>
    </w:p>
    <w:p w14:paraId="473AC1CC" w14:textId="77777777" w:rsidR="00BA407C" w:rsidRPr="0072429F" w:rsidRDefault="00BA407C" w:rsidP="00BA407C">
      <w:pPr>
        <w:pStyle w:val="Tekstpodstawowy"/>
        <w:spacing w:line="276" w:lineRule="auto"/>
        <w:jc w:val="center"/>
        <w:rPr>
          <w:b/>
          <w:sz w:val="23"/>
          <w:szCs w:val="23"/>
        </w:rPr>
      </w:pPr>
      <w:r w:rsidRPr="0072429F">
        <w:rPr>
          <w:b/>
          <w:sz w:val="23"/>
          <w:szCs w:val="23"/>
        </w:rPr>
        <w:t>§ 3</w:t>
      </w:r>
    </w:p>
    <w:p w14:paraId="3429873A" w14:textId="3B23DCD8" w:rsidR="00BA407C" w:rsidRPr="0072429F" w:rsidRDefault="00BA407C" w:rsidP="00407B82">
      <w:pPr>
        <w:pStyle w:val="Tekstpodstawowy"/>
        <w:spacing w:after="0"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 xml:space="preserve">Powołuje się </w:t>
      </w:r>
      <w:r w:rsidR="00ED5622">
        <w:rPr>
          <w:sz w:val="23"/>
          <w:szCs w:val="23"/>
        </w:rPr>
        <w:t>K</w:t>
      </w:r>
      <w:r w:rsidRPr="0072429F">
        <w:rPr>
          <w:sz w:val="23"/>
          <w:szCs w:val="23"/>
        </w:rPr>
        <w:t>omisję konkursową</w:t>
      </w:r>
      <w:r w:rsidR="009F5084" w:rsidRPr="0072429F">
        <w:rPr>
          <w:sz w:val="23"/>
          <w:szCs w:val="23"/>
        </w:rPr>
        <w:t xml:space="preserve"> </w:t>
      </w:r>
      <w:r w:rsidRPr="0072429F">
        <w:rPr>
          <w:sz w:val="23"/>
          <w:szCs w:val="23"/>
        </w:rPr>
        <w:t>w składzie:</w:t>
      </w:r>
    </w:p>
    <w:p w14:paraId="383586ED" w14:textId="59F13326" w:rsidR="00BA407C" w:rsidRPr="0072429F" w:rsidRDefault="00BA407C" w:rsidP="007F4EB7">
      <w:pPr>
        <w:pStyle w:val="Akapitzlist"/>
        <w:numPr>
          <w:ilvl w:val="0"/>
          <w:numId w:val="31"/>
        </w:numPr>
        <w:jc w:val="both"/>
        <w:rPr>
          <w:sz w:val="23"/>
          <w:szCs w:val="23"/>
        </w:rPr>
      </w:pPr>
      <w:r w:rsidRPr="0072429F">
        <w:rPr>
          <w:sz w:val="23"/>
          <w:szCs w:val="23"/>
        </w:rPr>
        <w:t>Przewodniczący - Małgorzata Wojnowska - Dyrektor Wydziału Klimatu i Środowiska</w:t>
      </w:r>
      <w:r w:rsidR="00F627D2" w:rsidRPr="0072429F">
        <w:rPr>
          <w:sz w:val="23"/>
          <w:szCs w:val="23"/>
        </w:rPr>
        <w:t xml:space="preserve"> Urzędu Miasta Rzeszowa</w:t>
      </w:r>
      <w:r w:rsidRPr="0072429F">
        <w:rPr>
          <w:sz w:val="23"/>
          <w:szCs w:val="23"/>
        </w:rPr>
        <w:t>.</w:t>
      </w:r>
    </w:p>
    <w:p w14:paraId="7885F72E" w14:textId="2B767BFC" w:rsidR="00BA407C" w:rsidRPr="0072429F" w:rsidRDefault="00BA407C" w:rsidP="007F4EB7">
      <w:pPr>
        <w:pStyle w:val="Akapitzlist"/>
        <w:numPr>
          <w:ilvl w:val="0"/>
          <w:numId w:val="31"/>
        </w:numPr>
        <w:jc w:val="both"/>
        <w:rPr>
          <w:sz w:val="23"/>
          <w:szCs w:val="23"/>
        </w:rPr>
      </w:pPr>
      <w:r w:rsidRPr="0072429F">
        <w:rPr>
          <w:sz w:val="23"/>
          <w:szCs w:val="23"/>
        </w:rPr>
        <w:t xml:space="preserve">Zastępca Przewodniczącego – </w:t>
      </w:r>
      <w:r w:rsidR="00F627D2" w:rsidRPr="0072429F">
        <w:rPr>
          <w:sz w:val="23"/>
          <w:szCs w:val="23"/>
        </w:rPr>
        <w:t>Katarzyna Sudoł – Kierownik w Wydziale Klimatu i</w:t>
      </w:r>
      <w:r w:rsidR="00E36064">
        <w:rPr>
          <w:sz w:val="23"/>
          <w:szCs w:val="23"/>
        </w:rPr>
        <w:t> </w:t>
      </w:r>
      <w:r w:rsidR="00F627D2" w:rsidRPr="0072429F">
        <w:rPr>
          <w:sz w:val="23"/>
          <w:szCs w:val="23"/>
        </w:rPr>
        <w:t>Środowiska Urzędu Miasta Rzeszowa</w:t>
      </w:r>
      <w:r w:rsidRPr="0072429F">
        <w:rPr>
          <w:sz w:val="23"/>
          <w:szCs w:val="23"/>
        </w:rPr>
        <w:t>.</w:t>
      </w:r>
    </w:p>
    <w:p w14:paraId="46688BAF" w14:textId="77777777" w:rsidR="00BA407C" w:rsidRPr="0072429F" w:rsidRDefault="00BA407C" w:rsidP="007F4EB7">
      <w:pPr>
        <w:pStyle w:val="Akapitzlist"/>
        <w:numPr>
          <w:ilvl w:val="0"/>
          <w:numId w:val="31"/>
        </w:numPr>
        <w:jc w:val="both"/>
        <w:rPr>
          <w:sz w:val="23"/>
          <w:szCs w:val="23"/>
        </w:rPr>
      </w:pPr>
      <w:r w:rsidRPr="0072429F">
        <w:rPr>
          <w:sz w:val="23"/>
          <w:szCs w:val="23"/>
        </w:rPr>
        <w:t>Członkowie:</w:t>
      </w:r>
    </w:p>
    <w:p w14:paraId="33C388AC" w14:textId="033B967F" w:rsidR="00BA407C" w:rsidRPr="0072429F" w:rsidRDefault="00BA407C" w:rsidP="007F4EB7">
      <w:pPr>
        <w:pStyle w:val="Akapitzlist"/>
        <w:jc w:val="both"/>
        <w:rPr>
          <w:sz w:val="23"/>
          <w:szCs w:val="23"/>
        </w:rPr>
      </w:pPr>
      <w:r w:rsidRPr="0072429F">
        <w:rPr>
          <w:sz w:val="23"/>
          <w:szCs w:val="23"/>
        </w:rPr>
        <w:t xml:space="preserve">a) Anna Kwarta - </w:t>
      </w:r>
      <w:r w:rsidR="00CC50DF" w:rsidRPr="0072429F">
        <w:rPr>
          <w:sz w:val="23"/>
          <w:szCs w:val="23"/>
        </w:rPr>
        <w:t>inspektor</w:t>
      </w:r>
      <w:r w:rsidRPr="0072429F">
        <w:rPr>
          <w:sz w:val="23"/>
          <w:szCs w:val="23"/>
        </w:rPr>
        <w:t xml:space="preserve"> w Wydziale Klimatu i Środowiska</w:t>
      </w:r>
      <w:r w:rsidR="00407B82" w:rsidRPr="0072429F">
        <w:rPr>
          <w:sz w:val="23"/>
          <w:szCs w:val="23"/>
        </w:rPr>
        <w:t xml:space="preserve"> Urzędu Miasta Rzeszowa</w:t>
      </w:r>
      <w:r w:rsidRPr="0072429F">
        <w:rPr>
          <w:sz w:val="23"/>
          <w:szCs w:val="23"/>
        </w:rPr>
        <w:t>,</w:t>
      </w:r>
    </w:p>
    <w:p w14:paraId="34D37B4A" w14:textId="3836FEC8" w:rsidR="00CC50DF" w:rsidRPr="0072429F" w:rsidRDefault="00BA407C" w:rsidP="00CC50DF">
      <w:pPr>
        <w:pStyle w:val="Akapitzlist"/>
        <w:spacing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>b) Kinga Kotwica - podinspektor w Wydziale Klimatu i Środowiska</w:t>
      </w:r>
      <w:r w:rsidR="00407B82" w:rsidRPr="0072429F">
        <w:rPr>
          <w:sz w:val="23"/>
          <w:szCs w:val="23"/>
        </w:rPr>
        <w:t xml:space="preserve"> Urzędu Miasta Rzeszowa</w:t>
      </w:r>
      <w:r w:rsidR="00CC50DF" w:rsidRPr="0072429F">
        <w:rPr>
          <w:sz w:val="23"/>
          <w:szCs w:val="23"/>
        </w:rPr>
        <w:t>.</w:t>
      </w:r>
    </w:p>
    <w:p w14:paraId="277CFF24" w14:textId="77777777" w:rsidR="00BA407C" w:rsidRPr="0072429F" w:rsidRDefault="00BA407C" w:rsidP="00BA407C">
      <w:pPr>
        <w:pStyle w:val="Tekstpodstawowy"/>
        <w:spacing w:line="276" w:lineRule="auto"/>
        <w:jc w:val="center"/>
        <w:rPr>
          <w:b/>
          <w:sz w:val="23"/>
          <w:szCs w:val="23"/>
        </w:rPr>
      </w:pPr>
      <w:r w:rsidRPr="0072429F">
        <w:rPr>
          <w:b/>
          <w:sz w:val="23"/>
          <w:szCs w:val="23"/>
        </w:rPr>
        <w:t>§ 4</w:t>
      </w:r>
    </w:p>
    <w:p w14:paraId="77FC49B6" w14:textId="09C80C10" w:rsidR="007E549C" w:rsidRPr="0072429F" w:rsidRDefault="009F5084" w:rsidP="007F4EB7">
      <w:pPr>
        <w:pStyle w:val="Tekstpodstawowy"/>
        <w:spacing w:line="276" w:lineRule="auto"/>
        <w:jc w:val="both"/>
        <w:rPr>
          <w:bCs/>
          <w:sz w:val="23"/>
          <w:szCs w:val="23"/>
        </w:rPr>
      </w:pPr>
      <w:r w:rsidRPr="0072429F">
        <w:rPr>
          <w:bCs/>
          <w:sz w:val="23"/>
          <w:szCs w:val="23"/>
        </w:rPr>
        <w:t xml:space="preserve">Zadania </w:t>
      </w:r>
      <w:r w:rsidR="00ED5622">
        <w:rPr>
          <w:bCs/>
          <w:sz w:val="23"/>
          <w:szCs w:val="23"/>
        </w:rPr>
        <w:t>K</w:t>
      </w:r>
      <w:r w:rsidRPr="0072429F">
        <w:rPr>
          <w:bCs/>
          <w:sz w:val="23"/>
          <w:szCs w:val="23"/>
        </w:rPr>
        <w:t xml:space="preserve">omisji </w:t>
      </w:r>
      <w:r w:rsidR="00ED5622">
        <w:rPr>
          <w:bCs/>
          <w:sz w:val="23"/>
          <w:szCs w:val="23"/>
        </w:rPr>
        <w:t>określa</w:t>
      </w:r>
      <w:r w:rsidR="005A2C76">
        <w:rPr>
          <w:bCs/>
          <w:sz w:val="23"/>
          <w:szCs w:val="23"/>
        </w:rPr>
        <w:t xml:space="preserve"> </w:t>
      </w:r>
      <w:r w:rsidR="00511F58" w:rsidRPr="0072429F">
        <w:rPr>
          <w:bCs/>
          <w:sz w:val="23"/>
          <w:szCs w:val="23"/>
        </w:rPr>
        <w:t xml:space="preserve">§3 ust. </w:t>
      </w:r>
      <w:r w:rsidR="005A2C76">
        <w:rPr>
          <w:bCs/>
          <w:sz w:val="23"/>
          <w:szCs w:val="23"/>
        </w:rPr>
        <w:t>1-</w:t>
      </w:r>
      <w:r w:rsidR="00BF0A0D">
        <w:rPr>
          <w:bCs/>
          <w:sz w:val="23"/>
          <w:szCs w:val="23"/>
        </w:rPr>
        <w:t>5</w:t>
      </w:r>
      <w:r w:rsidR="005A2C76">
        <w:rPr>
          <w:bCs/>
          <w:sz w:val="23"/>
          <w:szCs w:val="23"/>
        </w:rPr>
        <w:t xml:space="preserve"> </w:t>
      </w:r>
      <w:r w:rsidR="00511F58" w:rsidRPr="0072429F">
        <w:rPr>
          <w:bCs/>
          <w:sz w:val="23"/>
          <w:szCs w:val="23"/>
        </w:rPr>
        <w:t xml:space="preserve"> Regulaminu</w:t>
      </w:r>
      <w:r w:rsidR="00455E5E">
        <w:rPr>
          <w:bCs/>
          <w:sz w:val="23"/>
          <w:szCs w:val="23"/>
        </w:rPr>
        <w:t>.</w:t>
      </w:r>
    </w:p>
    <w:p w14:paraId="084CD9CA" w14:textId="486B181B" w:rsidR="007E549C" w:rsidRPr="0072429F" w:rsidRDefault="007E549C" w:rsidP="00BA407C">
      <w:pPr>
        <w:pStyle w:val="Tekstpodstawowy"/>
        <w:spacing w:line="276" w:lineRule="auto"/>
        <w:jc w:val="center"/>
        <w:rPr>
          <w:b/>
          <w:sz w:val="23"/>
          <w:szCs w:val="23"/>
        </w:rPr>
      </w:pPr>
      <w:r w:rsidRPr="0072429F">
        <w:rPr>
          <w:b/>
          <w:sz w:val="23"/>
          <w:szCs w:val="23"/>
        </w:rPr>
        <w:t>§ 5</w:t>
      </w:r>
    </w:p>
    <w:p w14:paraId="2CB730B9" w14:textId="302DA305" w:rsidR="00BA407C" w:rsidRPr="0072429F" w:rsidRDefault="00BA407C" w:rsidP="00CC50DF">
      <w:pPr>
        <w:pStyle w:val="Tekstpodstawowy"/>
        <w:spacing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>Wykonanie zarządzenia powierza się Dyrektorowi Wydziału Klimatu i Środowiska Urzędu Miasta Rzeszowa.</w:t>
      </w:r>
    </w:p>
    <w:p w14:paraId="0AD4ED79" w14:textId="1B069B89" w:rsidR="00BA407C" w:rsidRPr="0072429F" w:rsidRDefault="00BA407C" w:rsidP="00BA407C">
      <w:pPr>
        <w:pStyle w:val="Tekstpodstawowy"/>
        <w:spacing w:line="276" w:lineRule="auto"/>
        <w:jc w:val="center"/>
        <w:rPr>
          <w:b/>
          <w:sz w:val="23"/>
          <w:szCs w:val="23"/>
        </w:rPr>
      </w:pPr>
      <w:r w:rsidRPr="0072429F">
        <w:rPr>
          <w:b/>
          <w:sz w:val="23"/>
          <w:szCs w:val="23"/>
        </w:rPr>
        <w:t xml:space="preserve">§ </w:t>
      </w:r>
      <w:r w:rsidR="007E549C" w:rsidRPr="0072429F">
        <w:rPr>
          <w:b/>
          <w:sz w:val="23"/>
          <w:szCs w:val="23"/>
        </w:rPr>
        <w:t>6</w:t>
      </w:r>
    </w:p>
    <w:p w14:paraId="25A6E5C8" w14:textId="77777777" w:rsidR="00BA407C" w:rsidRPr="0072429F" w:rsidRDefault="00BA407C" w:rsidP="00BA407C">
      <w:pPr>
        <w:pStyle w:val="Tekstpodstawowy"/>
        <w:spacing w:line="276" w:lineRule="auto"/>
        <w:jc w:val="both"/>
        <w:rPr>
          <w:sz w:val="23"/>
          <w:szCs w:val="23"/>
        </w:rPr>
      </w:pPr>
      <w:r w:rsidRPr="0072429F">
        <w:rPr>
          <w:sz w:val="23"/>
          <w:szCs w:val="23"/>
        </w:rPr>
        <w:t>Zarządzenie wchodzi w życie z dniem podpisania.</w:t>
      </w:r>
    </w:p>
    <w:p w14:paraId="72F9EEA7" w14:textId="77777777" w:rsidR="00BA407C" w:rsidRPr="007F4EB7" w:rsidRDefault="00BA407C" w:rsidP="00407B82">
      <w:pPr>
        <w:spacing w:line="276" w:lineRule="auto"/>
        <w:rPr>
          <w:sz w:val="22"/>
          <w:szCs w:val="22"/>
        </w:rPr>
      </w:pPr>
    </w:p>
    <w:p w14:paraId="79456C58" w14:textId="77777777" w:rsidR="00BA407C" w:rsidRDefault="00BA407C" w:rsidP="00BA407C">
      <w:pPr>
        <w:spacing w:line="276" w:lineRule="auto"/>
        <w:ind w:firstLine="3686"/>
        <w:jc w:val="center"/>
      </w:pPr>
      <w:r>
        <w:t>Konrad Fijołek</w:t>
      </w:r>
    </w:p>
    <w:p w14:paraId="775A754F" w14:textId="77777777" w:rsidR="00BA407C" w:rsidRDefault="00BA407C" w:rsidP="00BA407C">
      <w:pPr>
        <w:spacing w:line="276" w:lineRule="auto"/>
        <w:ind w:firstLine="3686"/>
        <w:jc w:val="center"/>
      </w:pPr>
    </w:p>
    <w:p w14:paraId="085F3AF6" w14:textId="77777777" w:rsidR="00BA407C" w:rsidRDefault="00BA407C" w:rsidP="00CC50DF">
      <w:pPr>
        <w:spacing w:line="276" w:lineRule="auto"/>
      </w:pPr>
    </w:p>
    <w:p w14:paraId="14B3BD52" w14:textId="77777777" w:rsidR="00CC50DF" w:rsidRDefault="00CC50DF" w:rsidP="00CC50DF">
      <w:pPr>
        <w:spacing w:line="276" w:lineRule="auto"/>
      </w:pPr>
    </w:p>
    <w:p w14:paraId="2A1DD91F" w14:textId="468F3AF7" w:rsidR="00BA407C" w:rsidRDefault="00BA407C" w:rsidP="00427EFC">
      <w:pPr>
        <w:spacing w:after="200" w:line="276" w:lineRule="auto"/>
        <w:ind w:firstLine="5103"/>
      </w:pPr>
      <w:r>
        <w:t>Prezydent Miasta Rzeszowa</w:t>
      </w:r>
    </w:p>
    <w:p w14:paraId="2125317C" w14:textId="77777777" w:rsidR="00427EFC" w:rsidRDefault="00427EFC" w:rsidP="00BA407C">
      <w:pPr>
        <w:spacing w:line="276" w:lineRule="auto"/>
        <w:jc w:val="right"/>
      </w:pPr>
    </w:p>
    <w:p w14:paraId="28E22A00" w14:textId="2AA543C2" w:rsidR="00BA407C" w:rsidRPr="00C44BB2" w:rsidRDefault="00BA407C" w:rsidP="00BA407C">
      <w:pPr>
        <w:spacing w:line="276" w:lineRule="auto"/>
        <w:jc w:val="right"/>
      </w:pPr>
      <w:r w:rsidRPr="00C44BB2">
        <w:lastRenderedPageBreak/>
        <w:t xml:space="preserve">Załącznik do Zarządzenia Nr </w:t>
      </w:r>
      <w:r w:rsidR="00C44BB2" w:rsidRPr="00C44BB2">
        <w:t>0050/374/2023</w:t>
      </w:r>
    </w:p>
    <w:p w14:paraId="077202AB" w14:textId="77777777" w:rsidR="00BA407C" w:rsidRPr="00A26934" w:rsidRDefault="00BA407C" w:rsidP="00BA407C">
      <w:pPr>
        <w:spacing w:line="276" w:lineRule="auto"/>
        <w:jc w:val="right"/>
      </w:pPr>
      <w:r w:rsidRPr="00A26934">
        <w:t xml:space="preserve">Prezydenta Miasta Rzeszowa </w:t>
      </w:r>
    </w:p>
    <w:p w14:paraId="3BDD043B" w14:textId="4B34A498" w:rsidR="00BA407C" w:rsidRPr="00A26934" w:rsidRDefault="00BA407C" w:rsidP="00BA407C">
      <w:pPr>
        <w:spacing w:line="276" w:lineRule="auto"/>
        <w:jc w:val="right"/>
      </w:pPr>
      <w:r w:rsidRPr="00A26934">
        <w:t xml:space="preserve">z dnia </w:t>
      </w:r>
      <w:r w:rsidR="00C44BB2" w:rsidRPr="00A26934">
        <w:t xml:space="preserve">21 sierpnia </w:t>
      </w:r>
      <w:r w:rsidRPr="00A26934">
        <w:t xml:space="preserve">2023 roku </w:t>
      </w:r>
    </w:p>
    <w:p w14:paraId="3E844C73" w14:textId="77777777" w:rsidR="00BA407C" w:rsidRDefault="00BA407C" w:rsidP="00BA407C">
      <w:pPr>
        <w:spacing w:line="276" w:lineRule="auto"/>
        <w:jc w:val="center"/>
        <w:rPr>
          <w:b/>
        </w:rPr>
      </w:pPr>
    </w:p>
    <w:p w14:paraId="18A3F511" w14:textId="417A3439" w:rsidR="00470909" w:rsidRPr="000001B4" w:rsidRDefault="001D0442" w:rsidP="00BA407C">
      <w:pPr>
        <w:spacing w:line="276" w:lineRule="auto"/>
        <w:jc w:val="center"/>
        <w:rPr>
          <w:b/>
        </w:rPr>
      </w:pPr>
      <w:r w:rsidRPr="000001B4">
        <w:rPr>
          <w:b/>
        </w:rPr>
        <w:t xml:space="preserve">REGULAMIN KONKURSU </w:t>
      </w:r>
      <w:bookmarkStart w:id="1" w:name="_Hlk139000381"/>
      <w:r w:rsidRPr="000001B4">
        <w:rPr>
          <w:b/>
        </w:rPr>
        <w:t xml:space="preserve">NA </w:t>
      </w:r>
      <w:r w:rsidR="00583917">
        <w:rPr>
          <w:b/>
        </w:rPr>
        <w:t xml:space="preserve">OPRACOWANIE </w:t>
      </w:r>
      <w:r w:rsidRPr="000001B4">
        <w:rPr>
          <w:b/>
        </w:rPr>
        <w:t>PROJEKT</w:t>
      </w:r>
      <w:r w:rsidR="00583917">
        <w:rPr>
          <w:b/>
        </w:rPr>
        <w:t>U</w:t>
      </w:r>
      <w:r w:rsidR="00470909" w:rsidRPr="000001B4">
        <w:rPr>
          <w:b/>
        </w:rPr>
        <w:t xml:space="preserve"> </w:t>
      </w:r>
    </w:p>
    <w:p w14:paraId="64FD582D" w14:textId="3D4B3801" w:rsidR="00DF759D" w:rsidRPr="000001B4" w:rsidRDefault="001D0442" w:rsidP="00BA407C">
      <w:pPr>
        <w:spacing w:line="276" w:lineRule="auto"/>
        <w:jc w:val="center"/>
        <w:rPr>
          <w:b/>
        </w:rPr>
      </w:pPr>
      <w:r w:rsidRPr="000001B4">
        <w:rPr>
          <w:b/>
        </w:rPr>
        <w:t>GRY O TEMATYCE EKOLOGICZNEJ</w:t>
      </w:r>
      <w:r w:rsidR="00B3132A" w:rsidRPr="000001B4">
        <w:rPr>
          <w:b/>
        </w:rPr>
        <w:t xml:space="preserve"> </w:t>
      </w:r>
    </w:p>
    <w:bookmarkEnd w:id="1"/>
    <w:p w14:paraId="5B5E7CA9" w14:textId="77777777" w:rsidR="00F00904" w:rsidRDefault="00F00904" w:rsidP="00BA407C">
      <w:pPr>
        <w:spacing w:line="276" w:lineRule="auto"/>
        <w:jc w:val="center"/>
        <w:rPr>
          <w:sz w:val="28"/>
          <w:szCs w:val="28"/>
        </w:rPr>
      </w:pPr>
    </w:p>
    <w:p w14:paraId="52E15688" w14:textId="77777777" w:rsidR="00DF759D" w:rsidRPr="00AB1D71" w:rsidRDefault="00DF759D" w:rsidP="00BA407C">
      <w:pPr>
        <w:spacing w:line="276" w:lineRule="auto"/>
        <w:jc w:val="center"/>
        <w:rPr>
          <w:b/>
          <w:bCs/>
        </w:rPr>
      </w:pPr>
      <w:r w:rsidRPr="00AB1D71">
        <w:rPr>
          <w:b/>
          <w:bCs/>
        </w:rPr>
        <w:t>§ 1</w:t>
      </w:r>
    </w:p>
    <w:p w14:paraId="29C171E7" w14:textId="77777777" w:rsidR="00AF5D89" w:rsidRPr="00AF5D89" w:rsidRDefault="00AF5D89" w:rsidP="00BA407C">
      <w:pPr>
        <w:spacing w:line="276" w:lineRule="auto"/>
        <w:jc w:val="center"/>
        <w:rPr>
          <w:b/>
        </w:rPr>
      </w:pPr>
      <w:r>
        <w:rPr>
          <w:b/>
        </w:rPr>
        <w:t>POSTANOWIENIA OGÓLNE</w:t>
      </w:r>
    </w:p>
    <w:p w14:paraId="7D3B843B" w14:textId="77777777" w:rsidR="00AF5D89" w:rsidRDefault="00AF5D89" w:rsidP="00BA407C">
      <w:pPr>
        <w:spacing w:line="276" w:lineRule="auto"/>
        <w:jc w:val="both"/>
      </w:pPr>
    </w:p>
    <w:p w14:paraId="58548BBA" w14:textId="77777777" w:rsidR="00E458A6" w:rsidRDefault="002B59A0" w:rsidP="00BA407C">
      <w:pPr>
        <w:pStyle w:val="Akapitzlist"/>
        <w:numPr>
          <w:ilvl w:val="0"/>
          <w:numId w:val="15"/>
        </w:numPr>
        <w:spacing w:line="276" w:lineRule="auto"/>
        <w:jc w:val="both"/>
      </w:pPr>
      <w:r>
        <w:t>Organizatorem K</w:t>
      </w:r>
      <w:r w:rsidR="007F4B0C">
        <w:t xml:space="preserve">onkursu jest </w:t>
      </w:r>
      <w:r w:rsidR="00DF759D">
        <w:t>Gmina Miasto Rzeszów, Urząd Miasta Rzeszow</w:t>
      </w:r>
      <w:r w:rsidR="00811CFD">
        <w:t xml:space="preserve">a, </w:t>
      </w:r>
      <w:r w:rsidR="00811CFD">
        <w:br/>
        <w:t>ul. Rynek 1, 35-064 Rzeszów.</w:t>
      </w:r>
    </w:p>
    <w:p w14:paraId="6D641E08" w14:textId="4417222F" w:rsidR="001D0442" w:rsidRPr="00E458A6" w:rsidRDefault="001D0442" w:rsidP="00BA407C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Przedmiotem konkursu jest opracowanie projektu gry </w:t>
      </w:r>
      <w:r w:rsidRPr="000001B4">
        <w:t>o tematyce ekologicznej</w:t>
      </w:r>
      <w:r w:rsidR="00C450C4">
        <w:t xml:space="preserve"> </w:t>
      </w:r>
      <w:r w:rsidR="00C450C4" w:rsidRPr="000001B4">
        <w:t>w zakres</w:t>
      </w:r>
      <w:r w:rsidR="00C450C4" w:rsidRPr="00E458A6">
        <w:t>ie</w:t>
      </w:r>
      <w:r w:rsidR="005A2C76">
        <w:t>:</w:t>
      </w:r>
      <w:r w:rsidR="00C450C4" w:rsidRPr="00E458A6">
        <w:t xml:space="preserve"> przeciwdziałania emisjom, odnawialnych</w:t>
      </w:r>
      <w:r w:rsidR="00E458A6" w:rsidRPr="00E458A6">
        <w:t xml:space="preserve"> </w:t>
      </w:r>
      <w:r w:rsidR="00C450C4" w:rsidRPr="00E458A6">
        <w:t>źródeł energii</w:t>
      </w:r>
      <w:r w:rsidR="00D56484">
        <w:t>,</w:t>
      </w:r>
      <w:r w:rsidR="00C450C4" w:rsidRPr="00E458A6">
        <w:t xml:space="preserve"> niskoemisyjnego transportu.</w:t>
      </w:r>
    </w:p>
    <w:p w14:paraId="34E111EB" w14:textId="74A18436" w:rsidR="008C4DE5" w:rsidRPr="000001B4" w:rsidRDefault="002B59A0" w:rsidP="00BA407C">
      <w:pPr>
        <w:pStyle w:val="Akapitzlist"/>
        <w:numPr>
          <w:ilvl w:val="0"/>
          <w:numId w:val="15"/>
        </w:numPr>
        <w:spacing w:line="276" w:lineRule="auto"/>
        <w:jc w:val="both"/>
      </w:pPr>
      <w:r w:rsidRPr="000001B4">
        <w:t>Cel</w:t>
      </w:r>
      <w:r w:rsidR="001D0442" w:rsidRPr="000001B4">
        <w:t>e</w:t>
      </w:r>
      <w:r w:rsidRPr="000001B4">
        <w:t>m K</w:t>
      </w:r>
      <w:r w:rsidR="00FF79B3" w:rsidRPr="000001B4">
        <w:t>onkursu jest</w:t>
      </w:r>
      <w:r w:rsidR="008C4DE5" w:rsidRPr="000001B4">
        <w:t xml:space="preserve"> podnoszenie poziomu świadomości ekologicznej, upowszechnianie </w:t>
      </w:r>
      <w:r w:rsidR="008C4DE5">
        <w:t>wiedzy, aktywizacja społeczna, budowanie społeczeństwa obywatelskiego i kształtowanie postaw proekologicznych</w:t>
      </w:r>
      <w:r w:rsidR="00C33274">
        <w:t xml:space="preserve"> mieszkańców miasta Rzeszowa, w szczególności</w:t>
      </w:r>
      <w:r w:rsidR="008C4DE5">
        <w:t xml:space="preserve"> dzieci i młodzieży w zakresie</w:t>
      </w:r>
      <w:r w:rsidR="008C4DE5" w:rsidRPr="000001B4">
        <w:t xml:space="preserve"> </w:t>
      </w:r>
      <w:r w:rsidR="008C4DE5" w:rsidRPr="0061649F">
        <w:rPr>
          <w:bCs/>
        </w:rPr>
        <w:t>przeciwdziałania emisjom, odnawialnych źródeł energii i niskoemisyjnego transportu</w:t>
      </w:r>
      <w:r w:rsidR="000001B4" w:rsidRPr="0061649F">
        <w:rPr>
          <w:bCs/>
        </w:rPr>
        <w:t>.</w:t>
      </w:r>
    </w:p>
    <w:p w14:paraId="39792556" w14:textId="1A017358" w:rsidR="00893BA2" w:rsidRPr="000001B4" w:rsidRDefault="00893BA2" w:rsidP="00BA407C">
      <w:pPr>
        <w:pStyle w:val="Akapitzlist"/>
        <w:numPr>
          <w:ilvl w:val="0"/>
          <w:numId w:val="15"/>
        </w:numPr>
        <w:spacing w:line="276" w:lineRule="auto"/>
        <w:jc w:val="both"/>
      </w:pPr>
      <w:r w:rsidRPr="000001B4">
        <w:t xml:space="preserve">Zadanie realizowane </w:t>
      </w:r>
      <w:r w:rsidR="00082DD8">
        <w:t xml:space="preserve">jest </w:t>
      </w:r>
      <w:r w:rsidRPr="000001B4">
        <w:t xml:space="preserve">w ramach </w:t>
      </w:r>
      <w:r w:rsidRPr="000001B4">
        <w:rPr>
          <w:iCs/>
        </w:rPr>
        <w:t>Programu Regionalnego Wsparcia Edukacji Ekologicznej część 2) Fundusz Ekologii finansowanego ze środków Narodowego Funduszu Ochrony Środowiska i Gospodarki Wodnej oraz Wojewódzkiego Funduszu Ochrony Środowiska i Gospodarki Wodnej w Rzeszowie.</w:t>
      </w:r>
    </w:p>
    <w:p w14:paraId="779A1A39" w14:textId="77777777" w:rsidR="00893BA2" w:rsidRPr="00B3132A" w:rsidRDefault="00893BA2" w:rsidP="00BA407C">
      <w:pPr>
        <w:pStyle w:val="Akapitzlist"/>
        <w:spacing w:line="276" w:lineRule="auto"/>
        <w:jc w:val="both"/>
        <w:rPr>
          <w:color w:val="FF0000"/>
        </w:rPr>
      </w:pPr>
    </w:p>
    <w:p w14:paraId="6DECEF92" w14:textId="77777777" w:rsidR="00DF759D" w:rsidRPr="00AB1D71" w:rsidRDefault="00DF759D" w:rsidP="00BA407C">
      <w:pPr>
        <w:spacing w:line="276" w:lineRule="auto"/>
        <w:jc w:val="center"/>
        <w:rPr>
          <w:b/>
          <w:bCs/>
        </w:rPr>
      </w:pPr>
      <w:r w:rsidRPr="00AB1D71">
        <w:rPr>
          <w:b/>
          <w:bCs/>
        </w:rPr>
        <w:t>§ 2</w:t>
      </w:r>
    </w:p>
    <w:p w14:paraId="35AF9F6A" w14:textId="77777777" w:rsidR="00F461CA" w:rsidRPr="00F461CA" w:rsidRDefault="00F461CA" w:rsidP="00BA407C">
      <w:pPr>
        <w:spacing w:line="276" w:lineRule="auto"/>
        <w:jc w:val="center"/>
        <w:rPr>
          <w:b/>
        </w:rPr>
      </w:pPr>
      <w:r w:rsidRPr="00AB1D71">
        <w:rPr>
          <w:b/>
          <w:bCs/>
        </w:rPr>
        <w:t>WARUNKI UDZIAŁU</w:t>
      </w:r>
      <w:r>
        <w:rPr>
          <w:b/>
        </w:rPr>
        <w:t xml:space="preserve"> W KONKURSIE</w:t>
      </w:r>
    </w:p>
    <w:p w14:paraId="2D836439" w14:textId="77777777" w:rsidR="00F461CA" w:rsidRDefault="00F461CA" w:rsidP="00BA407C">
      <w:pPr>
        <w:spacing w:line="276" w:lineRule="auto"/>
        <w:jc w:val="both"/>
      </w:pPr>
      <w:r>
        <w:t xml:space="preserve"> </w:t>
      </w:r>
    </w:p>
    <w:p w14:paraId="24A8B9D2" w14:textId="5E147849" w:rsidR="00146453" w:rsidRPr="00542A8B" w:rsidRDefault="00146453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 w:rsidRPr="00542A8B">
        <w:t xml:space="preserve">Konkurs realizowany jest w okresie od </w:t>
      </w:r>
      <w:r w:rsidR="003461D3" w:rsidRPr="00542A8B">
        <w:t>15.09</w:t>
      </w:r>
      <w:r w:rsidRPr="00542A8B">
        <w:t>.2023 r. do 30.11.2023 r.</w:t>
      </w:r>
    </w:p>
    <w:p w14:paraId="77ED8254" w14:textId="7E0FE31A" w:rsidR="00B3132A" w:rsidRDefault="00B3132A" w:rsidP="00BA407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FF0000"/>
        </w:rPr>
      </w:pPr>
      <w:r w:rsidRPr="00542A8B">
        <w:t xml:space="preserve">Konkurs jest </w:t>
      </w:r>
      <w:r w:rsidRPr="005206CB">
        <w:t xml:space="preserve">skierowany do </w:t>
      </w:r>
      <w:r w:rsidR="00417128" w:rsidRPr="005206CB">
        <w:t>uczniów</w:t>
      </w:r>
      <w:r w:rsidR="000001B4" w:rsidRPr="005206CB">
        <w:t xml:space="preserve"> klas 6-</w:t>
      </w:r>
      <w:r w:rsidR="00AE792B">
        <w:t>8</w:t>
      </w:r>
      <w:r w:rsidR="000001B4" w:rsidRPr="005206CB">
        <w:t xml:space="preserve"> z</w:t>
      </w:r>
      <w:r w:rsidR="00E54AB1" w:rsidRPr="005206CB">
        <w:t xml:space="preserve"> </w:t>
      </w:r>
      <w:r w:rsidRPr="005206CB">
        <w:t xml:space="preserve">publicznych szkół podstawowych </w:t>
      </w:r>
      <w:r w:rsidR="00AE792B">
        <w:br/>
      </w:r>
      <w:r w:rsidRPr="005206CB">
        <w:t>z terenu Gminy Miasto Rzeszów:</w:t>
      </w:r>
    </w:p>
    <w:p w14:paraId="1E3D6B2A" w14:textId="494339B0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1, ul .Bernardyńska 4, 35-069 Rzeszów</w:t>
      </w:r>
      <w:r w:rsidR="005206CB">
        <w:t>,</w:t>
      </w:r>
    </w:p>
    <w:p w14:paraId="3544DA70" w14:textId="3308FFA3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2, ul. Kamińskiego 12,</w:t>
      </w:r>
      <w:r>
        <w:t xml:space="preserve"> </w:t>
      </w:r>
      <w:r w:rsidRPr="00E458A6">
        <w:t>35-211 Rzeszów</w:t>
      </w:r>
      <w:r w:rsidR="005206CB">
        <w:t>,</w:t>
      </w:r>
    </w:p>
    <w:p w14:paraId="2D7CCCA9" w14:textId="7B43DCDD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3, ul. Hoffmanowej 11, 35-016 Rzeszów</w:t>
      </w:r>
      <w:r w:rsidR="005206CB">
        <w:t>,</w:t>
      </w:r>
    </w:p>
    <w:p w14:paraId="27C43E4C" w14:textId="757D0384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 xml:space="preserve">Szkoła Podstawowa Nr 5, ul. </w:t>
      </w:r>
      <w:proofErr w:type="spellStart"/>
      <w:r w:rsidRPr="00E458A6">
        <w:t>Słocińska</w:t>
      </w:r>
      <w:proofErr w:type="spellEnd"/>
      <w:r w:rsidRPr="00E458A6">
        <w:t xml:space="preserve"> 4, 35-016 Rzeszów</w:t>
      </w:r>
      <w:r w:rsidR="005206CB">
        <w:t>,</w:t>
      </w:r>
    </w:p>
    <w:p w14:paraId="2E96A75A" w14:textId="57FCDB42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8, ul. A. Kopaczewskiego 2, 35-225 Rzeszów</w:t>
      </w:r>
      <w:r w:rsidR="005206CB">
        <w:t>,</w:t>
      </w:r>
    </w:p>
    <w:p w14:paraId="649EF4F2" w14:textId="1A745A01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9, ul. Miła 58, 35-304 Rzeszów</w:t>
      </w:r>
      <w:r w:rsidR="005206CB">
        <w:t>,</w:t>
      </w:r>
    </w:p>
    <w:p w14:paraId="4127CC2B" w14:textId="7CADA8D5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10 z Oddziałami Dwujęzycznymi, ul. Dominikańska 4, 35-001 Rzeszów</w:t>
      </w:r>
      <w:r w:rsidR="005206CB">
        <w:t>,</w:t>
      </w:r>
    </w:p>
    <w:p w14:paraId="2ED068CF" w14:textId="2D32F6BB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11, ul. Podwisłocze 14, 35-309 Rzeszów</w:t>
      </w:r>
      <w:r w:rsidR="005206CB">
        <w:t>,</w:t>
      </w:r>
    </w:p>
    <w:p w14:paraId="0C51A937" w14:textId="17302772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16, ul. Bohaterów 1 35-112 Rzeszów</w:t>
      </w:r>
      <w:r w:rsidR="005206CB">
        <w:t>,</w:t>
      </w:r>
    </w:p>
    <w:p w14:paraId="33D5588E" w14:textId="2D660D24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17, z Oddziałami Integracyjnymi ul. Bulwarowa 3, 35-061 Rzeszów</w:t>
      </w:r>
      <w:r w:rsidR="005206CB">
        <w:t>,</w:t>
      </w:r>
    </w:p>
    <w:p w14:paraId="1AB3148F" w14:textId="3F12F7EB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lastRenderedPageBreak/>
        <w:t>Szkoła Podstawowa Nr 18 z Oddziałami Dwujęzycznymi, ul. Błogosławionej Karoliny 21, 35-119 Rzeszów</w:t>
      </w:r>
      <w:r w:rsidR="005206CB">
        <w:t>,</w:t>
      </w:r>
    </w:p>
    <w:p w14:paraId="632864AD" w14:textId="55BDC40B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21 z Oddziałami Dwujęzycznymi, ul. Miodowa 6, 35-328 Rzeszów</w:t>
      </w:r>
      <w:r w:rsidR="005206CB">
        <w:t>,</w:t>
      </w:r>
    </w:p>
    <w:p w14:paraId="1FAB1991" w14:textId="6C16B362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22 z Oddziałami Integracyjnymi, ul. Ptasia 2,</w:t>
      </w:r>
      <w:r>
        <w:t xml:space="preserve"> </w:t>
      </w:r>
      <w:r w:rsidRPr="00E458A6">
        <w:t>35-207 Rzeszów</w:t>
      </w:r>
      <w:r w:rsidR="005206CB">
        <w:t>,</w:t>
      </w:r>
    </w:p>
    <w:p w14:paraId="0200858E" w14:textId="3DECAB31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24, ul. Czajkowskiego 11, 35-602 Rzeszów</w:t>
      </w:r>
      <w:r w:rsidR="005206CB">
        <w:t>,</w:t>
      </w:r>
    </w:p>
    <w:p w14:paraId="69103CB3" w14:textId="3B70428E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25, ul. Starzyńskiego 17, 35-508 Rzeszów</w:t>
      </w:r>
      <w:r w:rsidR="005206CB">
        <w:t>,</w:t>
      </w:r>
    </w:p>
    <w:p w14:paraId="2EF58E00" w14:textId="798008AE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28 z Oddziałami Dwujęzycznymi, ul. Solarza 12, 35-118 Rzeszów</w:t>
      </w:r>
      <w:r w:rsidR="005206CB">
        <w:t>,</w:t>
      </w:r>
    </w:p>
    <w:p w14:paraId="1D5560DB" w14:textId="3FD9F738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29, ul. Partyzantów 10a, 35-234 Rzeszów</w:t>
      </w:r>
      <w:r w:rsidR="005206CB">
        <w:t>,</w:t>
      </w:r>
    </w:p>
    <w:p w14:paraId="6F7176A4" w14:textId="27EDEA80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31, ul. Pułaskiego 11, 35-011 Rzeszów</w:t>
      </w:r>
      <w:r w:rsidR="005206CB">
        <w:t>,</w:t>
      </w:r>
    </w:p>
    <w:p w14:paraId="6EE15D8C" w14:textId="6D49EB17" w:rsidR="00E458A6" w:rsidRP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34, ul. Matysowska 101, 35-330 Rzeszów</w:t>
      </w:r>
      <w:r w:rsidR="005206CB">
        <w:t>,</w:t>
      </w:r>
    </w:p>
    <w:p w14:paraId="75E4DF07" w14:textId="47CCD335" w:rsid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 w:rsidRPr="00E458A6">
        <w:t>Szkoła Podstawowa Nr 37, ul. Kwiatkowskiego 121a, 35-311 Rzeszów</w:t>
      </w:r>
      <w:r w:rsidR="005206CB">
        <w:t>,</w:t>
      </w:r>
    </w:p>
    <w:p w14:paraId="09D4B396" w14:textId="17CF69DB" w:rsid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6</w:t>
      </w:r>
      <w:r w:rsidR="005206CB">
        <w:t>,</w:t>
      </w:r>
      <w:r w:rsidR="005206CB" w:rsidRPr="005206CB">
        <w:t xml:space="preserve"> ul. Rubinowa 4</w:t>
      </w:r>
      <w:r w:rsidR="005206CB">
        <w:t xml:space="preserve">, </w:t>
      </w:r>
      <w:r w:rsidR="005206CB" w:rsidRPr="005206CB">
        <w:t>35-322 Rzeszów</w:t>
      </w:r>
      <w:r w:rsidR="005206CB">
        <w:t>,</w:t>
      </w:r>
    </w:p>
    <w:p w14:paraId="5CC2A017" w14:textId="0B1CA29F" w:rsidR="00E458A6" w:rsidRDefault="00E458A6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 xml:space="preserve">Szkoła Podstawowa Nr </w:t>
      </w:r>
      <w:r w:rsidR="005206CB">
        <w:t>12,</w:t>
      </w:r>
      <w:r w:rsidR="005206CB" w:rsidRPr="005206CB">
        <w:t xml:space="preserve"> ul. Lwowska 17</w:t>
      </w:r>
      <w:r w:rsidR="005206CB">
        <w:t xml:space="preserve">, </w:t>
      </w:r>
      <w:r w:rsidR="005206CB" w:rsidRPr="005206CB">
        <w:t>35-301 Rzeszów</w:t>
      </w:r>
      <w:r w:rsidR="005206CB">
        <w:t>,</w:t>
      </w:r>
    </w:p>
    <w:p w14:paraId="45CECBA4" w14:textId="649759BE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13,</w:t>
      </w:r>
      <w:r w:rsidRPr="005206CB">
        <w:t xml:space="preserve"> ul. Skrajna 1</w:t>
      </w:r>
      <w:r>
        <w:t xml:space="preserve">, </w:t>
      </w:r>
      <w:r w:rsidRPr="005206CB">
        <w:t>35-231 Rzeszów</w:t>
      </w:r>
      <w:r>
        <w:t>,</w:t>
      </w:r>
    </w:p>
    <w:p w14:paraId="296721A1" w14:textId="1D5ABFC4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 xml:space="preserve">Szkoła Podstawowa Nr 14, </w:t>
      </w:r>
      <w:r w:rsidRPr="005206CB">
        <w:t>ul. Staroniwska 55</w:t>
      </w:r>
      <w:r>
        <w:t xml:space="preserve">, </w:t>
      </w:r>
      <w:r w:rsidRPr="005206CB">
        <w:t>35-101 Rzeszów</w:t>
      </w:r>
      <w:r>
        <w:t>,</w:t>
      </w:r>
    </w:p>
    <w:p w14:paraId="2088A29D" w14:textId="756DA3D5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23,</w:t>
      </w:r>
      <w:r w:rsidRPr="005206CB">
        <w:t xml:space="preserve"> ul. Pelczara 3</w:t>
      </w:r>
      <w:r>
        <w:t xml:space="preserve">, </w:t>
      </w:r>
      <w:r w:rsidRPr="005206CB">
        <w:t>35-309 Rzeszów</w:t>
      </w:r>
      <w:r>
        <w:t>,</w:t>
      </w:r>
    </w:p>
    <w:p w14:paraId="36DADBA2" w14:textId="0F561B9A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 xml:space="preserve">Szkoła Podstawowa Nr 27, </w:t>
      </w:r>
      <w:r w:rsidRPr="005206CB">
        <w:t>ul. Krzyżanowskiego 24</w:t>
      </w:r>
      <w:r>
        <w:t xml:space="preserve">, </w:t>
      </w:r>
      <w:r w:rsidRPr="005206CB">
        <w:t>35-329 Rzeszów</w:t>
      </w:r>
      <w:r>
        <w:t>,</w:t>
      </w:r>
    </w:p>
    <w:p w14:paraId="05289492" w14:textId="0A3307C3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 xml:space="preserve">Szkoła Podstawowa Nr 15, </w:t>
      </w:r>
      <w:r w:rsidRPr="005206CB">
        <w:t>ul. Budziwojska 154</w:t>
      </w:r>
      <w:r>
        <w:t xml:space="preserve">, </w:t>
      </w:r>
      <w:r w:rsidRPr="005206CB">
        <w:t>35-317 Rzeszów</w:t>
      </w:r>
      <w:r>
        <w:t>,</w:t>
      </w:r>
    </w:p>
    <w:p w14:paraId="00D859CB" w14:textId="15E581B8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 xml:space="preserve">Szkoła Podstawowa Nr 26, </w:t>
      </w:r>
      <w:r w:rsidRPr="005206CB">
        <w:t>ul. D</w:t>
      </w:r>
      <w:r w:rsidR="00082DD8">
        <w:t>ą</w:t>
      </w:r>
      <w:r w:rsidRPr="005206CB">
        <w:t>browskiego 66 a</w:t>
      </w:r>
      <w:r>
        <w:t xml:space="preserve">, </w:t>
      </w:r>
      <w:r w:rsidRPr="005206CB">
        <w:t>35-040 Rzeszów</w:t>
      </w:r>
      <w:r>
        <w:t>,</w:t>
      </w:r>
    </w:p>
    <w:p w14:paraId="06F96F6E" w14:textId="18387FE1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 xml:space="preserve">Szkoła Podstawowa Nr 19, </w:t>
      </w:r>
      <w:r w:rsidRPr="005206CB">
        <w:t>ul. Piotra Skargi 3</w:t>
      </w:r>
      <w:r>
        <w:t xml:space="preserve">, </w:t>
      </w:r>
      <w:r w:rsidRPr="005206CB">
        <w:t>35-202 Rzeszów</w:t>
      </w:r>
      <w:r>
        <w:t>,</w:t>
      </w:r>
    </w:p>
    <w:p w14:paraId="2A3488A9" w14:textId="4A8E91CF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4,</w:t>
      </w:r>
      <w:r w:rsidRPr="005206CB">
        <w:t xml:space="preserve"> ul. Dębicka 288</w:t>
      </w:r>
      <w:r>
        <w:t xml:space="preserve">, </w:t>
      </w:r>
      <w:r w:rsidRPr="005206CB">
        <w:t>35-036 Rzeszów</w:t>
      </w:r>
      <w:r>
        <w:t>,</w:t>
      </w:r>
    </w:p>
    <w:p w14:paraId="3C6B7521" w14:textId="5A7C9F72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7,</w:t>
      </w:r>
      <w:r w:rsidRPr="005206CB">
        <w:t xml:space="preserve"> ul. Beskidzka 5</w:t>
      </w:r>
      <w:r>
        <w:t>,</w:t>
      </w:r>
      <w:r w:rsidRPr="005206CB">
        <w:t xml:space="preserve"> 35-083 Rzeszów</w:t>
      </w:r>
      <w:r>
        <w:t>,</w:t>
      </w:r>
    </w:p>
    <w:p w14:paraId="017937E4" w14:textId="79FDABCE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35,</w:t>
      </w:r>
      <w:r w:rsidRPr="005206CB">
        <w:t xml:space="preserve"> ul. Pogwizdowska 139, 35-212 Rzeszów</w:t>
      </w:r>
      <w:r>
        <w:t>,</w:t>
      </w:r>
    </w:p>
    <w:p w14:paraId="2261C6CC" w14:textId="13B50469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20,</w:t>
      </w:r>
      <w:r w:rsidRPr="005206CB">
        <w:t xml:space="preserve"> </w:t>
      </w:r>
      <w:r w:rsidRPr="005206CB">
        <w:tab/>
        <w:t>ul. Ofiar Katynia 1</w:t>
      </w:r>
      <w:r>
        <w:t xml:space="preserve">, </w:t>
      </w:r>
      <w:r w:rsidRPr="005206CB">
        <w:t>35-209 Rzeszów</w:t>
      </w:r>
      <w:r>
        <w:t>,</w:t>
      </w:r>
    </w:p>
    <w:p w14:paraId="1C1456F4" w14:textId="2276EC50" w:rsid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30,</w:t>
      </w:r>
      <w:r w:rsidRPr="005206CB">
        <w:t xml:space="preserve"> ul. Rejtana 30</w:t>
      </w:r>
      <w:r>
        <w:t xml:space="preserve">, </w:t>
      </w:r>
      <w:r w:rsidRPr="005206CB">
        <w:t>35-310 Rzeszów</w:t>
      </w:r>
      <w:r>
        <w:t>,</w:t>
      </w:r>
    </w:p>
    <w:p w14:paraId="411B89EF" w14:textId="47548D6E" w:rsidR="00DC390A" w:rsidRPr="005206CB" w:rsidRDefault="005206CB" w:rsidP="00BA407C">
      <w:pPr>
        <w:pStyle w:val="Akapitzlist"/>
        <w:numPr>
          <w:ilvl w:val="0"/>
          <w:numId w:val="45"/>
        </w:numPr>
        <w:spacing w:line="276" w:lineRule="auto"/>
        <w:ind w:left="1560" w:hanging="426"/>
        <w:jc w:val="both"/>
      </w:pPr>
      <w:r>
        <w:t>Szkoła Podstawowa Nr 33,</w:t>
      </w:r>
      <w:r w:rsidRPr="005206CB">
        <w:t xml:space="preserve"> ul. Hetmańska 3</w:t>
      </w:r>
      <w:r>
        <w:t xml:space="preserve">8, </w:t>
      </w:r>
      <w:r w:rsidRPr="005206CB">
        <w:t>35-045 Rzeszów</w:t>
      </w:r>
      <w:r>
        <w:t>,</w:t>
      </w:r>
    </w:p>
    <w:p w14:paraId="5B97C3AD" w14:textId="77777777" w:rsidR="00583AEB" w:rsidRPr="00583AEB" w:rsidRDefault="00583AEB" w:rsidP="00BA407C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</w:rPr>
      </w:pPr>
      <w:r w:rsidRPr="00583AEB">
        <w:rPr>
          <w:b/>
          <w:bCs/>
        </w:rPr>
        <w:t>Prace konkurs</w:t>
      </w:r>
      <w:r w:rsidR="00B735C4">
        <w:rPr>
          <w:b/>
          <w:bCs/>
        </w:rPr>
        <w:t xml:space="preserve">owe należy składać </w:t>
      </w:r>
      <w:r w:rsidR="00B735C4" w:rsidRPr="003461D3">
        <w:rPr>
          <w:b/>
          <w:bCs/>
        </w:rPr>
        <w:t>do dnia 3</w:t>
      </w:r>
      <w:r w:rsidR="00146453" w:rsidRPr="003461D3">
        <w:rPr>
          <w:b/>
          <w:bCs/>
        </w:rPr>
        <w:t>0</w:t>
      </w:r>
      <w:r w:rsidR="00B735C4" w:rsidRPr="003461D3">
        <w:rPr>
          <w:b/>
          <w:bCs/>
        </w:rPr>
        <w:t>.11</w:t>
      </w:r>
      <w:r w:rsidRPr="00583AEB">
        <w:rPr>
          <w:b/>
          <w:bCs/>
        </w:rPr>
        <w:t>.2023 r.</w:t>
      </w:r>
    </w:p>
    <w:p w14:paraId="683A9AD6" w14:textId="77777777" w:rsidR="00134CE9" w:rsidRPr="003461D3" w:rsidRDefault="001D0442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Projekt </w:t>
      </w:r>
      <w:r w:rsidR="00310F86">
        <w:t xml:space="preserve">gry musi </w:t>
      </w:r>
      <w:r w:rsidR="00310F86" w:rsidRPr="003461D3">
        <w:t>być wykonany przez</w:t>
      </w:r>
      <w:r w:rsidR="00134CE9" w:rsidRPr="003461D3">
        <w:t xml:space="preserve"> </w:t>
      </w:r>
      <w:r w:rsidR="009A278F" w:rsidRPr="003461D3">
        <w:t xml:space="preserve">drużynę </w:t>
      </w:r>
      <w:r w:rsidR="002B329D" w:rsidRPr="003461D3">
        <w:t>składając</w:t>
      </w:r>
      <w:r w:rsidR="009A278F" w:rsidRPr="003461D3">
        <w:t>ą</w:t>
      </w:r>
      <w:r w:rsidR="002B329D" w:rsidRPr="003461D3">
        <w:t xml:space="preserve"> się</w:t>
      </w:r>
      <w:r w:rsidR="00B94ABA" w:rsidRPr="003461D3">
        <w:t xml:space="preserve"> z</w:t>
      </w:r>
      <w:r w:rsidR="002B329D" w:rsidRPr="003461D3">
        <w:t xml:space="preserve"> </w:t>
      </w:r>
      <w:r w:rsidR="00310F86" w:rsidRPr="003461D3">
        <w:t>dwóch uczniów</w:t>
      </w:r>
      <w:r w:rsidR="00134CE9" w:rsidRPr="003461D3">
        <w:t>.</w:t>
      </w:r>
    </w:p>
    <w:p w14:paraId="2B52FF86" w14:textId="351E601A" w:rsidR="001D0442" w:rsidRDefault="00D02D32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>U</w:t>
      </w:r>
      <w:r w:rsidR="001D0442" w:rsidRPr="003461D3">
        <w:t>czestnicy</w:t>
      </w:r>
      <w:r w:rsidR="00B94ABA" w:rsidRPr="003461D3">
        <w:t xml:space="preserve"> (</w:t>
      </w:r>
      <w:r w:rsidR="009A278F" w:rsidRPr="003461D3">
        <w:t>drużyna</w:t>
      </w:r>
      <w:r w:rsidR="00B94ABA" w:rsidRPr="003461D3">
        <w:t>)</w:t>
      </w:r>
      <w:r w:rsidR="001D0442" w:rsidRPr="003461D3">
        <w:t xml:space="preserve"> mogą </w:t>
      </w:r>
      <w:r w:rsidR="001D0442">
        <w:t>prz</w:t>
      </w:r>
      <w:r>
        <w:t>ekazać na konkurs</w:t>
      </w:r>
      <w:r w:rsidR="001D0442">
        <w:t xml:space="preserve"> tylko jedną pracę konkursową.</w:t>
      </w:r>
    </w:p>
    <w:p w14:paraId="2A219438" w14:textId="00DE245D" w:rsidR="00216E40" w:rsidRPr="003461D3" w:rsidRDefault="00216E40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bookmarkStart w:id="2" w:name="_Hlk138679777"/>
      <w:r w:rsidRPr="003461D3">
        <w:t xml:space="preserve">Projekt gry będącej przedmiotem konkursu musi </w:t>
      </w:r>
      <w:r w:rsidR="000162B2">
        <w:t xml:space="preserve">poruszać szeroko rozumiane aspekty związane z ekologią i ochroną środowiska, a w szczególności </w:t>
      </w:r>
      <w:r w:rsidRPr="003461D3">
        <w:t>tematy</w:t>
      </w:r>
      <w:r w:rsidR="000162B2">
        <w:t>kę</w:t>
      </w:r>
      <w:r w:rsidRPr="003461D3">
        <w:t>:</w:t>
      </w:r>
      <w:r w:rsidR="00477137">
        <w:t xml:space="preserve"> </w:t>
      </w:r>
      <w:r w:rsidR="00FE67F0" w:rsidRPr="00D56484">
        <w:rPr>
          <w:bCs/>
        </w:rPr>
        <w:t>przeciwdziałania emisjom, odnawialnych źródeł energii</w:t>
      </w:r>
      <w:r w:rsidR="00D56484">
        <w:rPr>
          <w:bCs/>
        </w:rPr>
        <w:t>,</w:t>
      </w:r>
      <w:r w:rsidR="00FE67F0" w:rsidRPr="00D56484">
        <w:rPr>
          <w:bCs/>
        </w:rPr>
        <w:t xml:space="preserve"> niskoemisyjnego transportu.</w:t>
      </w:r>
    </w:p>
    <w:p w14:paraId="653FE855" w14:textId="77777777" w:rsidR="001D0442" w:rsidRDefault="001D0442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>Projekt gry może być wykonany dowolną techniką, w formacie max. A3.</w:t>
      </w:r>
    </w:p>
    <w:p w14:paraId="5FC0E35D" w14:textId="77777777" w:rsidR="001D0442" w:rsidRDefault="001D0442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>Projekt gry powinien być przedstawiony w formie plansz</w:t>
      </w:r>
      <w:r w:rsidR="00E95F51">
        <w:t>y lub kart do gry</w:t>
      </w:r>
      <w:r w:rsidR="00417EB8">
        <w:t>. Do każdej gry można zaprojektować maksymalnie 4 dodatkowe typy elementów np. pionki, kostki do rzucania, karty, żetony itp.</w:t>
      </w:r>
    </w:p>
    <w:p w14:paraId="05DF4280" w14:textId="33CC78F3" w:rsidR="00E95F51" w:rsidRDefault="00E95F51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>Do każde</w:t>
      </w:r>
      <w:r w:rsidR="00116233">
        <w:t xml:space="preserve">j pracy konkursowej </w:t>
      </w:r>
      <w:r w:rsidR="00A954E6">
        <w:t>dołącza się</w:t>
      </w:r>
      <w:r w:rsidR="00417EB8">
        <w:t>:</w:t>
      </w:r>
    </w:p>
    <w:p w14:paraId="6106E890" w14:textId="4C2DD87E" w:rsidR="00E95F51" w:rsidRDefault="00E65A2C" w:rsidP="00BA407C">
      <w:pPr>
        <w:pStyle w:val="Akapitzlist"/>
        <w:numPr>
          <w:ilvl w:val="0"/>
          <w:numId w:val="37"/>
        </w:numPr>
        <w:spacing w:line="276" w:lineRule="auto"/>
        <w:jc w:val="both"/>
      </w:pPr>
      <w:r>
        <w:t>o</w:t>
      </w:r>
      <w:r w:rsidR="00E95F51">
        <w:t xml:space="preserve">pis projektu </w:t>
      </w:r>
      <w:r w:rsidR="00104F03">
        <w:t xml:space="preserve">gry </w:t>
      </w:r>
      <w:r w:rsidR="00E95F51">
        <w:t>zawierający cel, zasady działania oraz informacje o przebiegu prac nad projektem gry</w:t>
      </w:r>
      <w:r w:rsidR="004410FF">
        <w:t>,</w:t>
      </w:r>
    </w:p>
    <w:p w14:paraId="6114C1C4" w14:textId="406E4CF6" w:rsidR="00E95F51" w:rsidRDefault="00E65A2C" w:rsidP="00BA407C">
      <w:pPr>
        <w:pStyle w:val="Akapitzlist"/>
        <w:numPr>
          <w:ilvl w:val="0"/>
          <w:numId w:val="37"/>
        </w:numPr>
        <w:spacing w:line="276" w:lineRule="auto"/>
        <w:jc w:val="both"/>
      </w:pPr>
      <w:r>
        <w:t>informację d</w:t>
      </w:r>
      <w:r w:rsidR="00E95F51">
        <w:t>la kogo przeznaczony jest projekt gry (grupy wiekowe)</w:t>
      </w:r>
      <w:r>
        <w:t>,</w:t>
      </w:r>
    </w:p>
    <w:p w14:paraId="745A53CB" w14:textId="28A9BB87" w:rsidR="00E95F51" w:rsidRPr="00310F86" w:rsidRDefault="00E65A2C" w:rsidP="00BA407C">
      <w:pPr>
        <w:pStyle w:val="Akapitzlist"/>
        <w:numPr>
          <w:ilvl w:val="0"/>
          <w:numId w:val="37"/>
        </w:numPr>
        <w:spacing w:line="276" w:lineRule="auto"/>
        <w:jc w:val="both"/>
      </w:pPr>
      <w:r>
        <w:t>s</w:t>
      </w:r>
      <w:r w:rsidR="00E95F51">
        <w:t>zczegółow</w:t>
      </w:r>
      <w:r>
        <w:t>ą</w:t>
      </w:r>
      <w:r w:rsidR="00E95F51">
        <w:t xml:space="preserve"> instrukcj</w:t>
      </w:r>
      <w:r>
        <w:t>ę</w:t>
      </w:r>
      <w:r w:rsidR="00E95F51">
        <w:t xml:space="preserve"> użytkowania gry oraz opis elementów/części </w:t>
      </w:r>
      <w:r w:rsidR="00E95F51" w:rsidRPr="00310F86">
        <w:t>składowych, które powinien posiadać przedstawiony projekt gry</w:t>
      </w:r>
      <w:r w:rsidR="004410FF">
        <w:t>.</w:t>
      </w:r>
    </w:p>
    <w:bookmarkEnd w:id="2"/>
    <w:p w14:paraId="484D798C" w14:textId="717FFE13" w:rsidR="001D0442" w:rsidRPr="00310F86" w:rsidRDefault="001D0442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 w:rsidRPr="00310F86">
        <w:lastRenderedPageBreak/>
        <w:t>Do każdej pracy</w:t>
      </w:r>
      <w:r w:rsidR="00116233">
        <w:t xml:space="preserve"> konkursowej</w:t>
      </w:r>
      <w:r w:rsidRPr="00310F86">
        <w:t xml:space="preserve"> </w:t>
      </w:r>
      <w:r w:rsidR="00E27CD6">
        <w:t>dołącza się</w:t>
      </w:r>
      <w:r w:rsidRPr="00310F86">
        <w:t xml:space="preserve"> formularz zgłoszeniowy </w:t>
      </w:r>
      <w:r w:rsidR="00B53F43">
        <w:t xml:space="preserve">według wzoru stanowiącego Załącznik </w:t>
      </w:r>
      <w:r w:rsidR="00F82FD7">
        <w:t>N</w:t>
      </w:r>
      <w:r w:rsidR="00B53F43">
        <w:t>r 1 do Regulaminu</w:t>
      </w:r>
      <w:r w:rsidR="008D1E02">
        <w:t>,</w:t>
      </w:r>
      <w:r w:rsidR="00AE26A1">
        <w:t xml:space="preserve"> zgod</w:t>
      </w:r>
      <w:r w:rsidR="00104F03">
        <w:t>ę</w:t>
      </w:r>
      <w:r w:rsidR="00AE26A1">
        <w:t xml:space="preserve"> uczestnika i</w:t>
      </w:r>
      <w:r w:rsidR="001A736E">
        <w:t> </w:t>
      </w:r>
      <w:r w:rsidR="007B5EDC">
        <w:t>rodzica/opiekuna prawnego</w:t>
      </w:r>
      <w:r w:rsidR="00B53F43" w:rsidRPr="00B53F43">
        <w:t xml:space="preserve"> </w:t>
      </w:r>
      <w:r w:rsidR="00B53F43">
        <w:t xml:space="preserve">według wzoru stanowiącego Załącznik </w:t>
      </w:r>
      <w:r w:rsidR="00F82FD7">
        <w:t>N</w:t>
      </w:r>
      <w:r w:rsidR="00B53F43">
        <w:t>r 2 do Regulaminu</w:t>
      </w:r>
      <w:r w:rsidR="008D1E02">
        <w:t xml:space="preserve"> oraz o</w:t>
      </w:r>
      <w:r w:rsidR="008D1E02" w:rsidRPr="001E18B7">
        <w:t>świadczeni</w:t>
      </w:r>
      <w:r w:rsidR="00F82FD7">
        <w:t>e</w:t>
      </w:r>
      <w:r w:rsidR="008D1E02" w:rsidRPr="001E18B7">
        <w:t xml:space="preserve"> o nieodpłatnym przeniesieniu praw autorskich małoletniego uczestnika konkursu</w:t>
      </w:r>
      <w:r w:rsidR="008D1E02">
        <w:t xml:space="preserve"> </w:t>
      </w:r>
      <w:r w:rsidR="00F82FD7">
        <w:t xml:space="preserve">według wzoru </w:t>
      </w:r>
      <w:r w:rsidR="008D1E02">
        <w:t>stanowiącego Załącznik Nr 3 do Regulaminu.</w:t>
      </w:r>
    </w:p>
    <w:p w14:paraId="1C7E74D1" w14:textId="0D140A31" w:rsidR="004410FF" w:rsidRDefault="0007386A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>Zgłoszenie konkursowe</w:t>
      </w:r>
      <w:r w:rsidR="009011EF">
        <w:t xml:space="preserve"> </w:t>
      </w:r>
      <w:r w:rsidR="00E95F51">
        <w:t xml:space="preserve">można dostarczyć osobiście lub wysłać pocztą </w:t>
      </w:r>
      <w:r w:rsidR="00104F03">
        <w:t>na adres</w:t>
      </w:r>
      <w:r w:rsidR="00E95F51">
        <w:t xml:space="preserve"> Wydziału Klimatu i Środowiska ul. Rynek 7</w:t>
      </w:r>
      <w:r w:rsidR="00FC0A6D">
        <w:t>, 35-064 Rzeszów z adnotacją</w:t>
      </w:r>
      <w:r w:rsidR="007876C4">
        <w:t xml:space="preserve"> na kopercie</w:t>
      </w:r>
      <w:r w:rsidR="00FC0A6D">
        <w:t xml:space="preserve"> „zgłoszenie do konkursu – gra planszowa”</w:t>
      </w:r>
      <w:r w:rsidR="00E95F51" w:rsidRPr="00871A4B">
        <w:t xml:space="preserve">. </w:t>
      </w:r>
    </w:p>
    <w:p w14:paraId="5F3CD1CA" w14:textId="4CDD62F8" w:rsidR="001D0442" w:rsidRPr="00583AEB" w:rsidRDefault="008E51E3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>D</w:t>
      </w:r>
      <w:r w:rsidR="00E95F51" w:rsidRPr="00871A4B">
        <w:t>opuszcza się możliwość przesłani</w:t>
      </w:r>
      <w:r w:rsidR="009011EF">
        <w:t>a projektu</w:t>
      </w:r>
      <w:r w:rsidR="00894072">
        <w:t xml:space="preserve"> gry</w:t>
      </w:r>
      <w:r w:rsidR="009011EF">
        <w:t xml:space="preserve"> </w:t>
      </w:r>
      <w:r w:rsidR="00E95F51" w:rsidRPr="00871A4B">
        <w:t>drog</w:t>
      </w:r>
      <w:r w:rsidR="00E95F51">
        <w:t xml:space="preserve">ą </w:t>
      </w:r>
      <w:r>
        <w:t xml:space="preserve">elektroniczną </w:t>
      </w:r>
      <w:r w:rsidR="00E95F51">
        <w:t>na adres e- </w:t>
      </w:r>
      <w:r w:rsidR="00E95F51" w:rsidRPr="00871A4B">
        <w:t xml:space="preserve">mail: </w:t>
      </w:r>
      <w:hyperlink r:id="rId8" w:history="1">
        <w:r w:rsidR="00E95F51" w:rsidRPr="00294699">
          <w:rPr>
            <w:rStyle w:val="Hipercze"/>
          </w:rPr>
          <w:t>ks@erzeszow.pl</w:t>
        </w:r>
      </w:hyperlink>
      <w:r w:rsidR="00E95F51">
        <w:t>.</w:t>
      </w:r>
      <w:r w:rsidR="00E95F51" w:rsidRPr="00871A4B">
        <w:t xml:space="preserve"> Ze</w:t>
      </w:r>
      <w:r w:rsidR="001A736E">
        <w:t> </w:t>
      </w:r>
      <w:r w:rsidR="00E95F51" w:rsidRPr="00871A4B">
        <w:t xml:space="preserve">względu na wielkość pliku można w tym celu </w:t>
      </w:r>
      <w:r w:rsidR="00E95F51" w:rsidRPr="00B10DD3">
        <w:t>wykorzystać serwis wetransfer.com lub udostępnienie na dysku Google.</w:t>
      </w:r>
      <w:r w:rsidR="000C170A" w:rsidRPr="000C170A">
        <w:t xml:space="preserve"> </w:t>
      </w:r>
      <w:r w:rsidR="00136053">
        <w:t xml:space="preserve">Formularz </w:t>
      </w:r>
      <w:r w:rsidR="00894072">
        <w:t>z</w:t>
      </w:r>
      <w:r w:rsidR="00136053">
        <w:t>głoszeniowy oraz z</w:t>
      </w:r>
      <w:r w:rsidR="00D235C6">
        <w:t xml:space="preserve">goda </w:t>
      </w:r>
      <w:r w:rsidR="00136053">
        <w:t>uczestnika i</w:t>
      </w:r>
      <w:r w:rsidR="001A736E">
        <w:t> </w:t>
      </w:r>
      <w:r w:rsidR="00D235C6">
        <w:t>rodzica/opiekuna prawnego powinny zostać dostarczone do Wydziału w oryginale.</w:t>
      </w:r>
    </w:p>
    <w:p w14:paraId="3B491BBC" w14:textId="574C9DB8" w:rsidR="00993FEA" w:rsidRDefault="00993FEA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Przekazane </w:t>
      </w:r>
      <w:r w:rsidR="00F241E5">
        <w:t>zgłoszenia konkursowe</w:t>
      </w:r>
      <w:r>
        <w:t xml:space="preserve">, nie spełniające wymogów </w:t>
      </w:r>
      <w:r w:rsidR="008E51E3">
        <w:t>formalnych zostaną odrzucone.</w:t>
      </w:r>
    </w:p>
    <w:p w14:paraId="7EB9BD9B" w14:textId="77777777" w:rsidR="00046DB4" w:rsidRDefault="00DF759D" w:rsidP="00BA407C">
      <w:pPr>
        <w:pStyle w:val="Akapitzlist"/>
        <w:numPr>
          <w:ilvl w:val="0"/>
          <w:numId w:val="17"/>
        </w:numPr>
        <w:spacing w:line="276" w:lineRule="auto"/>
        <w:jc w:val="both"/>
      </w:pPr>
      <w:r>
        <w:t>Organizator nie ponosi odpowiedzialności za uszkodzenia prac powstałe podczas przesyłki.</w:t>
      </w:r>
    </w:p>
    <w:p w14:paraId="36ABD9FF" w14:textId="77777777" w:rsidR="00F00904" w:rsidRDefault="00F00904" w:rsidP="00BA407C">
      <w:pPr>
        <w:spacing w:line="276" w:lineRule="auto"/>
        <w:ind w:left="360"/>
        <w:jc w:val="both"/>
      </w:pPr>
    </w:p>
    <w:p w14:paraId="79D6DAAF" w14:textId="77777777" w:rsidR="00442F14" w:rsidRPr="00F4264E" w:rsidRDefault="00442F14" w:rsidP="00BA407C">
      <w:pPr>
        <w:spacing w:line="276" w:lineRule="auto"/>
        <w:jc w:val="center"/>
        <w:rPr>
          <w:b/>
          <w:bCs/>
        </w:rPr>
      </w:pPr>
      <w:r w:rsidRPr="00F4264E">
        <w:rPr>
          <w:b/>
          <w:bCs/>
        </w:rPr>
        <w:t>§ 3</w:t>
      </w:r>
    </w:p>
    <w:p w14:paraId="42905D9E" w14:textId="77777777" w:rsidR="00046DB4" w:rsidRDefault="00442F14" w:rsidP="00BA407C">
      <w:pPr>
        <w:spacing w:line="276" w:lineRule="auto"/>
        <w:jc w:val="center"/>
        <w:rPr>
          <w:b/>
        </w:rPr>
      </w:pPr>
      <w:r>
        <w:rPr>
          <w:b/>
        </w:rPr>
        <w:t>OCENA PRAC KONKURSOWYCH</w:t>
      </w:r>
    </w:p>
    <w:p w14:paraId="37643B8F" w14:textId="77777777" w:rsidR="00E65A2C" w:rsidRPr="00046DB4" w:rsidRDefault="00E65A2C" w:rsidP="00BA407C">
      <w:pPr>
        <w:spacing w:line="276" w:lineRule="auto"/>
        <w:jc w:val="center"/>
        <w:rPr>
          <w:b/>
        </w:rPr>
      </w:pPr>
    </w:p>
    <w:p w14:paraId="1B4DA987" w14:textId="0131CA20" w:rsidR="009011EF" w:rsidRDefault="0040677B" w:rsidP="00BA407C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Nadesłane prace konkursowe </w:t>
      </w:r>
      <w:r w:rsidR="00054688">
        <w:t xml:space="preserve">będą podlegać ocenie przez Komisję </w:t>
      </w:r>
      <w:r w:rsidR="00335FDE">
        <w:t>k</w:t>
      </w:r>
      <w:r w:rsidR="00054688">
        <w:t>onkursową</w:t>
      </w:r>
      <w:r w:rsidR="00E00663">
        <w:t xml:space="preserve"> powołaną przez Prezydenta Miasta Rzeszowa.</w:t>
      </w:r>
    </w:p>
    <w:p w14:paraId="0D6D6BF3" w14:textId="77777777" w:rsidR="009011EF" w:rsidRDefault="009011EF" w:rsidP="00BA407C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Ocenie będzie podlegać: </w:t>
      </w:r>
    </w:p>
    <w:p w14:paraId="39D2FCD4" w14:textId="77777777" w:rsidR="009011EF" w:rsidRDefault="009011EF" w:rsidP="00BA407C">
      <w:pPr>
        <w:pStyle w:val="Akapitzlist"/>
        <w:numPr>
          <w:ilvl w:val="0"/>
          <w:numId w:val="41"/>
        </w:numPr>
        <w:spacing w:line="276" w:lineRule="auto"/>
        <w:ind w:firstLine="414"/>
        <w:jc w:val="both"/>
      </w:pPr>
      <w:r>
        <w:t xml:space="preserve">zgodność gry z tematem konkursu, </w:t>
      </w:r>
    </w:p>
    <w:p w14:paraId="6E3A29A7" w14:textId="77777777" w:rsidR="003A07E2" w:rsidRDefault="003A07E2" w:rsidP="00BA407C">
      <w:pPr>
        <w:pStyle w:val="Akapitzlist"/>
        <w:numPr>
          <w:ilvl w:val="0"/>
          <w:numId w:val="41"/>
        </w:numPr>
        <w:spacing w:line="276" w:lineRule="auto"/>
        <w:ind w:firstLine="414"/>
        <w:jc w:val="both"/>
      </w:pPr>
      <w:r>
        <w:t xml:space="preserve">poprawność </w:t>
      </w:r>
      <w:r w:rsidR="00B735C4">
        <w:t xml:space="preserve">i wiarygodność </w:t>
      </w:r>
      <w:r>
        <w:t>zawartych w grze informacji,</w:t>
      </w:r>
    </w:p>
    <w:p w14:paraId="485CE74D" w14:textId="77777777" w:rsidR="00E65A2C" w:rsidRDefault="00E65A2C" w:rsidP="00BA407C">
      <w:pPr>
        <w:pStyle w:val="Akapitzlist"/>
        <w:numPr>
          <w:ilvl w:val="0"/>
          <w:numId w:val="41"/>
        </w:numPr>
        <w:spacing w:line="276" w:lineRule="auto"/>
        <w:ind w:firstLine="414"/>
        <w:jc w:val="both"/>
      </w:pPr>
      <w:r>
        <w:t>oryginalność i pomysłowość,</w:t>
      </w:r>
    </w:p>
    <w:p w14:paraId="2F2243B9" w14:textId="77777777" w:rsidR="00E65A2C" w:rsidRDefault="00E65A2C" w:rsidP="00BA407C">
      <w:pPr>
        <w:pStyle w:val="Akapitzlist"/>
        <w:numPr>
          <w:ilvl w:val="0"/>
          <w:numId w:val="41"/>
        </w:numPr>
        <w:spacing w:line="276" w:lineRule="auto"/>
        <w:ind w:firstLine="414"/>
        <w:jc w:val="both"/>
      </w:pPr>
      <w:r>
        <w:t>przejrzystość zasad gry,</w:t>
      </w:r>
    </w:p>
    <w:p w14:paraId="508CE660" w14:textId="77777777" w:rsidR="009011EF" w:rsidRDefault="009011EF" w:rsidP="00BA407C">
      <w:pPr>
        <w:pStyle w:val="Akapitzlist"/>
        <w:numPr>
          <w:ilvl w:val="0"/>
          <w:numId w:val="41"/>
        </w:numPr>
        <w:spacing w:line="276" w:lineRule="auto"/>
        <w:ind w:firstLine="414"/>
        <w:jc w:val="both"/>
      </w:pPr>
      <w:r>
        <w:t xml:space="preserve">estetyka wykonania, </w:t>
      </w:r>
    </w:p>
    <w:p w14:paraId="486EC65E" w14:textId="77777777" w:rsidR="003968E8" w:rsidRDefault="009011EF" w:rsidP="00BA407C">
      <w:pPr>
        <w:pStyle w:val="Akapitzlist"/>
        <w:numPr>
          <w:ilvl w:val="0"/>
          <w:numId w:val="41"/>
        </w:numPr>
        <w:spacing w:line="276" w:lineRule="auto"/>
        <w:ind w:firstLine="414"/>
        <w:jc w:val="both"/>
      </w:pPr>
      <w:r>
        <w:t xml:space="preserve">możliwość późniejszego profesjonalnego opracowania graficznego. </w:t>
      </w:r>
    </w:p>
    <w:p w14:paraId="5CBCE7A7" w14:textId="02C10416" w:rsidR="003968E8" w:rsidRPr="00784B85" w:rsidRDefault="00F30CEB" w:rsidP="00BA407C">
      <w:pPr>
        <w:pStyle w:val="Akapitzlist"/>
        <w:numPr>
          <w:ilvl w:val="0"/>
          <w:numId w:val="19"/>
        </w:numPr>
        <w:spacing w:line="276" w:lineRule="auto"/>
        <w:jc w:val="both"/>
      </w:pPr>
      <w:r w:rsidRPr="00784B85">
        <w:t>Spośród przekazanych</w:t>
      </w:r>
      <w:r w:rsidR="00DF759D" w:rsidRPr="00784B85">
        <w:t xml:space="preserve"> prac </w:t>
      </w:r>
      <w:r w:rsidR="00206281" w:rsidRPr="00784B85">
        <w:t xml:space="preserve">Komisja </w:t>
      </w:r>
      <w:r w:rsidR="00BA4955" w:rsidRPr="00784B85">
        <w:t>k</w:t>
      </w:r>
      <w:r w:rsidR="00206281" w:rsidRPr="00784B85">
        <w:t xml:space="preserve">onkursowa </w:t>
      </w:r>
      <w:r w:rsidR="00784B85" w:rsidRPr="00784B85">
        <w:t>zaproponuje przyznanie miejsc I-III.</w:t>
      </w:r>
    </w:p>
    <w:p w14:paraId="3046A3B3" w14:textId="49E54E54" w:rsidR="00DF759D" w:rsidRDefault="00DF759D" w:rsidP="00BA407C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Z posiedzenia Komisji </w:t>
      </w:r>
      <w:r w:rsidR="00784B85">
        <w:t>k</w:t>
      </w:r>
      <w:r>
        <w:t>onkursowej zostanie sporządzony protokół</w:t>
      </w:r>
      <w:r w:rsidR="00924CEA">
        <w:t>.</w:t>
      </w:r>
    </w:p>
    <w:p w14:paraId="2102DBDA" w14:textId="3C1F7CA7" w:rsidR="00DF759D" w:rsidRDefault="00DF759D" w:rsidP="00BA407C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Protokół z posiedzenia Komisji </w:t>
      </w:r>
      <w:r w:rsidR="00784B85">
        <w:t>k</w:t>
      </w:r>
      <w:r>
        <w:t xml:space="preserve">onkursowej zostanie przedłożony do zatwierdzenia </w:t>
      </w:r>
    </w:p>
    <w:p w14:paraId="05B8FB29" w14:textId="77777777" w:rsidR="00F00904" w:rsidRDefault="0009739D" w:rsidP="00BA407C">
      <w:pPr>
        <w:pStyle w:val="Akapitzlist"/>
        <w:spacing w:line="276" w:lineRule="auto"/>
        <w:jc w:val="both"/>
      </w:pPr>
      <w:r>
        <w:t>Prezydentowi Miasta Rzeszowa</w:t>
      </w:r>
      <w:r w:rsidR="00482C72">
        <w:t>.</w:t>
      </w:r>
    </w:p>
    <w:p w14:paraId="248819E1" w14:textId="77777777" w:rsidR="00DF759D" w:rsidRPr="00BC2B9D" w:rsidRDefault="0009739D" w:rsidP="00BA407C">
      <w:pPr>
        <w:spacing w:line="276" w:lineRule="auto"/>
        <w:jc w:val="center"/>
        <w:rPr>
          <w:b/>
          <w:bCs/>
        </w:rPr>
      </w:pPr>
      <w:r w:rsidRPr="00BC2B9D">
        <w:rPr>
          <w:b/>
          <w:bCs/>
        </w:rPr>
        <w:t>§ 4</w:t>
      </w:r>
    </w:p>
    <w:p w14:paraId="1455993E" w14:textId="77777777" w:rsidR="0009739D" w:rsidRDefault="0009739D" w:rsidP="00BA407C">
      <w:pPr>
        <w:spacing w:line="276" w:lineRule="auto"/>
        <w:jc w:val="center"/>
        <w:rPr>
          <w:b/>
        </w:rPr>
      </w:pPr>
      <w:r>
        <w:rPr>
          <w:b/>
        </w:rPr>
        <w:t>NAGRODY</w:t>
      </w:r>
    </w:p>
    <w:p w14:paraId="32E4A475" w14:textId="77777777" w:rsidR="0009739D" w:rsidRDefault="0009739D" w:rsidP="00BA407C">
      <w:pPr>
        <w:spacing w:line="276" w:lineRule="auto"/>
        <w:jc w:val="both"/>
      </w:pPr>
    </w:p>
    <w:p w14:paraId="0885FA8B" w14:textId="23D47395" w:rsidR="009011EF" w:rsidRDefault="00352F30" w:rsidP="00BA407C">
      <w:pPr>
        <w:pStyle w:val="Akapitzlist"/>
        <w:numPr>
          <w:ilvl w:val="0"/>
          <w:numId w:val="13"/>
        </w:numPr>
        <w:spacing w:line="276" w:lineRule="auto"/>
        <w:jc w:val="both"/>
      </w:pPr>
      <w:r>
        <w:t xml:space="preserve"> Laureaci konkursu otrzymają nagrody rzeczowe za zajęcie odpowiednio:</w:t>
      </w:r>
    </w:p>
    <w:p w14:paraId="16E95867" w14:textId="5FB2B5C6" w:rsidR="00BA42DF" w:rsidRPr="003461D3" w:rsidRDefault="00BA42DF" w:rsidP="00BA407C">
      <w:pPr>
        <w:pStyle w:val="Akapitzlist"/>
        <w:numPr>
          <w:ilvl w:val="1"/>
          <w:numId w:val="13"/>
        </w:numPr>
        <w:spacing w:line="276" w:lineRule="auto"/>
        <w:jc w:val="both"/>
      </w:pPr>
      <w:r w:rsidRPr="003461D3">
        <w:t xml:space="preserve">I </w:t>
      </w:r>
      <w:r w:rsidR="00745E7D" w:rsidRPr="003461D3">
        <w:t>miejsc</w:t>
      </w:r>
      <w:r w:rsidR="00745E7D">
        <w:t>a</w:t>
      </w:r>
      <w:r w:rsidR="00745E7D" w:rsidRPr="003461D3">
        <w:t xml:space="preserve"> </w:t>
      </w:r>
      <w:r w:rsidRPr="003461D3">
        <w:t>– hulajnog</w:t>
      </w:r>
      <w:r w:rsidR="00EC2D6D" w:rsidRPr="003461D3">
        <w:t>i</w:t>
      </w:r>
      <w:r w:rsidRPr="003461D3">
        <w:t xml:space="preserve"> elektryczn</w:t>
      </w:r>
      <w:r w:rsidR="00EC2D6D" w:rsidRPr="003461D3">
        <w:t>e</w:t>
      </w:r>
      <w:r w:rsidR="00542A8B">
        <w:t xml:space="preserve"> i </w:t>
      </w:r>
      <w:r w:rsidR="00542A8B" w:rsidRPr="003461D3">
        <w:t>k</w:t>
      </w:r>
      <w:r w:rsidR="00542A8B">
        <w:t>a</w:t>
      </w:r>
      <w:r w:rsidR="00542A8B" w:rsidRPr="003461D3">
        <w:t>ski</w:t>
      </w:r>
      <w:r w:rsidR="00542A8B">
        <w:t>,</w:t>
      </w:r>
    </w:p>
    <w:p w14:paraId="10F119D9" w14:textId="11E429A4" w:rsidR="00BA42DF" w:rsidRPr="003461D3" w:rsidRDefault="00BA42DF" w:rsidP="00BA407C">
      <w:pPr>
        <w:pStyle w:val="Akapitzlist"/>
        <w:numPr>
          <w:ilvl w:val="1"/>
          <w:numId w:val="13"/>
        </w:numPr>
        <w:spacing w:line="276" w:lineRule="auto"/>
        <w:jc w:val="both"/>
      </w:pPr>
      <w:r w:rsidRPr="003461D3">
        <w:t xml:space="preserve">II </w:t>
      </w:r>
      <w:r w:rsidR="00745E7D" w:rsidRPr="003461D3">
        <w:t>miejsc</w:t>
      </w:r>
      <w:r w:rsidR="00745E7D">
        <w:t>a</w:t>
      </w:r>
      <w:r w:rsidR="00745E7D" w:rsidRPr="003461D3">
        <w:t xml:space="preserve"> </w:t>
      </w:r>
      <w:r w:rsidRPr="003461D3">
        <w:t xml:space="preserve">– </w:t>
      </w:r>
      <w:r w:rsidR="00B735C4" w:rsidRPr="003461D3">
        <w:t>rowery</w:t>
      </w:r>
      <w:r w:rsidR="00827845" w:rsidRPr="003461D3">
        <w:t xml:space="preserve"> miejskie składane</w:t>
      </w:r>
      <w:r w:rsidR="00542A8B">
        <w:t xml:space="preserve"> i </w:t>
      </w:r>
      <w:r w:rsidR="003461D3" w:rsidRPr="003461D3">
        <w:t>kaski</w:t>
      </w:r>
      <w:r w:rsidR="00542A8B">
        <w:t>,</w:t>
      </w:r>
    </w:p>
    <w:p w14:paraId="0C7956AD" w14:textId="4C123FEC" w:rsidR="00BA42DF" w:rsidRPr="003461D3" w:rsidRDefault="00BA42DF" w:rsidP="00BA407C">
      <w:pPr>
        <w:pStyle w:val="Akapitzlist"/>
        <w:numPr>
          <w:ilvl w:val="1"/>
          <w:numId w:val="13"/>
        </w:numPr>
        <w:spacing w:line="276" w:lineRule="auto"/>
        <w:jc w:val="both"/>
      </w:pPr>
      <w:r w:rsidRPr="003461D3">
        <w:t xml:space="preserve">III </w:t>
      </w:r>
      <w:r w:rsidR="00745E7D" w:rsidRPr="003461D3">
        <w:t>miejsc</w:t>
      </w:r>
      <w:r w:rsidR="00745E7D">
        <w:t>a</w:t>
      </w:r>
      <w:r w:rsidR="00EC2D6D" w:rsidRPr="003461D3">
        <w:t>–</w:t>
      </w:r>
      <w:r w:rsidRPr="003461D3">
        <w:t xml:space="preserve"> </w:t>
      </w:r>
      <w:r w:rsidR="00B735C4" w:rsidRPr="003461D3">
        <w:t>deskorolki elektryczn</w:t>
      </w:r>
      <w:r w:rsidR="00542A8B">
        <w:t>e i kaski.</w:t>
      </w:r>
    </w:p>
    <w:p w14:paraId="6C1DA740" w14:textId="178759DF" w:rsidR="003461D3" w:rsidRPr="003461D3" w:rsidRDefault="00745E7D" w:rsidP="00BA407C">
      <w:pPr>
        <w:pStyle w:val="Akapitzlist"/>
        <w:numPr>
          <w:ilvl w:val="0"/>
          <w:numId w:val="13"/>
        </w:numPr>
        <w:spacing w:line="276" w:lineRule="auto"/>
        <w:jc w:val="both"/>
      </w:pPr>
      <w:r>
        <w:t xml:space="preserve">Szkoła, z której drużyna zajęła </w:t>
      </w:r>
      <w:r w:rsidR="00071927">
        <w:t xml:space="preserve">zgodnie z §4 ust. 1 </w:t>
      </w:r>
      <w:r>
        <w:t>pierwsze miejsce</w:t>
      </w:r>
      <w:r w:rsidR="00DF007A">
        <w:t>,</w:t>
      </w:r>
      <w:r>
        <w:t xml:space="preserve"> otrzyma nagrodę w postaci stojaka na rowery z barierkami.</w:t>
      </w:r>
    </w:p>
    <w:p w14:paraId="43E6556D" w14:textId="77777777" w:rsidR="00F173DB" w:rsidRDefault="00583AEB" w:rsidP="00BA407C">
      <w:pPr>
        <w:pStyle w:val="Akapitzlist"/>
        <w:numPr>
          <w:ilvl w:val="0"/>
          <w:numId w:val="13"/>
        </w:numPr>
        <w:spacing w:line="276" w:lineRule="auto"/>
        <w:jc w:val="both"/>
      </w:pPr>
      <w:r>
        <w:t>Wszystkim u</w:t>
      </w:r>
      <w:r w:rsidR="009B0002">
        <w:t>czestnikom</w:t>
      </w:r>
      <w:r w:rsidR="006A5728" w:rsidRPr="00382494">
        <w:t xml:space="preserve"> </w:t>
      </w:r>
      <w:r w:rsidR="00F173DB" w:rsidRPr="00382494">
        <w:t xml:space="preserve">zostaną przyznane </w:t>
      </w:r>
      <w:r w:rsidR="00822D0F">
        <w:t>dyplomy</w:t>
      </w:r>
      <w:r w:rsidR="00F173DB" w:rsidRPr="00382494">
        <w:t>.</w:t>
      </w:r>
      <w:r w:rsidR="007D7921" w:rsidRPr="00382494">
        <w:t xml:space="preserve"> </w:t>
      </w:r>
    </w:p>
    <w:p w14:paraId="5FC88C40" w14:textId="2B2FB84D" w:rsidR="00C83875" w:rsidRPr="001F71F6" w:rsidRDefault="009B0002" w:rsidP="00CE6843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lastRenderedPageBreak/>
        <w:t xml:space="preserve">Wyniki </w:t>
      </w:r>
      <w:r w:rsidR="006E765C">
        <w:t>k</w:t>
      </w:r>
      <w:r w:rsidR="00382494">
        <w:t>onkursu zostaną ogłoszone na stronie internetowej Biuletynu Informacji Publicznej Urzędu Miasta Rzeszowa (</w:t>
      </w:r>
      <w:hyperlink r:id="rId9" w:history="1">
        <w:r w:rsidR="00D72971" w:rsidRPr="000E35FD">
          <w:rPr>
            <w:rStyle w:val="Hipercze"/>
          </w:rPr>
          <w:t>http://bip.erzeszow.pl</w:t>
        </w:r>
      </w:hyperlink>
      <w:r w:rsidR="00382494">
        <w:t xml:space="preserve">) w terminie do </w:t>
      </w:r>
      <w:r w:rsidR="00B735C4">
        <w:rPr>
          <w:b/>
        </w:rPr>
        <w:t>20 stycznia 2024</w:t>
      </w:r>
      <w:r w:rsidR="00583AEB">
        <w:rPr>
          <w:b/>
        </w:rPr>
        <w:t xml:space="preserve"> roku.</w:t>
      </w:r>
    </w:p>
    <w:p w14:paraId="426135EE" w14:textId="6B91ECD1" w:rsidR="001F71F6" w:rsidRPr="001F71F6" w:rsidRDefault="001F71F6" w:rsidP="001F71F6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rPr>
          <w:bCs/>
        </w:rPr>
        <w:t>Uroczyste wręczenie nagród odbędzie się w Ratuszu</w:t>
      </w:r>
      <w:r w:rsidR="00444812">
        <w:rPr>
          <w:bCs/>
        </w:rPr>
        <w:t>.</w:t>
      </w:r>
    </w:p>
    <w:p w14:paraId="1CEFDE55" w14:textId="605B289B" w:rsidR="00DF759D" w:rsidRPr="00BC2B9D" w:rsidRDefault="006F65CD" w:rsidP="00BA407C">
      <w:pPr>
        <w:spacing w:line="276" w:lineRule="auto"/>
        <w:jc w:val="center"/>
        <w:rPr>
          <w:b/>
          <w:bCs/>
        </w:rPr>
      </w:pPr>
      <w:r w:rsidRPr="00BC2B9D">
        <w:rPr>
          <w:b/>
          <w:bCs/>
        </w:rPr>
        <w:t xml:space="preserve">§ </w:t>
      </w:r>
      <w:r w:rsidR="00BC2B9D" w:rsidRPr="00BC2B9D">
        <w:rPr>
          <w:b/>
          <w:bCs/>
        </w:rPr>
        <w:t>5</w:t>
      </w:r>
    </w:p>
    <w:p w14:paraId="39311874" w14:textId="77777777" w:rsidR="002A18F0" w:rsidRPr="00121AA2" w:rsidRDefault="00121AA2" w:rsidP="00BA407C">
      <w:pPr>
        <w:spacing w:line="276" w:lineRule="auto"/>
        <w:jc w:val="center"/>
        <w:rPr>
          <w:b/>
        </w:rPr>
      </w:pPr>
      <w:r>
        <w:rPr>
          <w:b/>
        </w:rPr>
        <w:t>DANE OSOBOWE</w:t>
      </w:r>
      <w:r w:rsidR="0045096C">
        <w:rPr>
          <w:b/>
        </w:rPr>
        <w:t xml:space="preserve"> </w:t>
      </w:r>
    </w:p>
    <w:p w14:paraId="2B83EF1C" w14:textId="77777777" w:rsidR="00046DB4" w:rsidRDefault="00046DB4" w:rsidP="00BA407C">
      <w:pPr>
        <w:spacing w:line="276" w:lineRule="auto"/>
        <w:jc w:val="both"/>
      </w:pPr>
    </w:p>
    <w:p w14:paraId="7F78DE42" w14:textId="1CDF4F59" w:rsidR="003E2711" w:rsidRDefault="007F4B0C" w:rsidP="00BA407C">
      <w:pPr>
        <w:spacing w:line="276" w:lineRule="auto"/>
        <w:ind w:left="426"/>
        <w:jc w:val="both"/>
      </w:pPr>
      <w:r>
        <w:t>Na podstawie</w:t>
      </w:r>
      <w:r w:rsidR="008D7D0C">
        <w:t xml:space="preserve"> art. 13 Rozporządzenia </w:t>
      </w:r>
      <w:r w:rsidR="00AC4800">
        <w:t>Parlamentu Europ</w:t>
      </w:r>
      <w:r w:rsidR="00FF0243">
        <w:t xml:space="preserve">ejskiego i Rady ( UE) 2016/679 </w:t>
      </w:r>
      <w:r w:rsidR="00AC4800">
        <w:t xml:space="preserve">z </w:t>
      </w:r>
      <w:r w:rsidR="001A736E">
        <w:t> </w:t>
      </w:r>
      <w:r w:rsidR="00AC4800">
        <w:t xml:space="preserve">27 kwietnia 2016r. w sprawie </w:t>
      </w:r>
      <w:r w:rsidR="006F4E1B">
        <w:t xml:space="preserve">ochrony osób fizycznych, w związku z </w:t>
      </w:r>
      <w:r w:rsidR="00660E25">
        <w:t>przetwarzaniem</w:t>
      </w:r>
      <w:r w:rsidR="00E458A6">
        <w:t xml:space="preserve"> </w:t>
      </w:r>
      <w:r w:rsidR="00365111">
        <w:t xml:space="preserve"> </w:t>
      </w:r>
      <w:r w:rsidR="00C41D37">
        <w:t xml:space="preserve">danych osobowych </w:t>
      </w:r>
      <w:r w:rsidR="00A02679">
        <w:t xml:space="preserve">i w sprawie </w:t>
      </w:r>
      <w:r w:rsidR="00A57EEC">
        <w:t xml:space="preserve">swobodnego </w:t>
      </w:r>
      <w:r w:rsidR="00350364">
        <w:t>przepływu takich danych oraz</w:t>
      </w:r>
      <w:r w:rsidR="00F34B9B">
        <w:t xml:space="preserve"> uchylenia Dyrektywy 95/46/WE (</w:t>
      </w:r>
      <w:r w:rsidR="00350364">
        <w:t>ogólne rozporządzenie o ochron</w:t>
      </w:r>
      <w:r w:rsidR="00F34B9B">
        <w:t>ie danych osobowych) ( Dz. </w:t>
      </w:r>
      <w:r w:rsidR="00350364">
        <w:t>Urz. UE. L. z 2016r. Nr 119, stron. 1)</w:t>
      </w:r>
      <w:r w:rsidR="00E84A7C">
        <w:t>,</w:t>
      </w:r>
      <w:r w:rsidR="00350364">
        <w:t xml:space="preserve"> </w:t>
      </w:r>
      <w:r w:rsidR="007B10B3">
        <w:t>dalej jako: „RODO” organizator informuje, że:</w:t>
      </w:r>
    </w:p>
    <w:p w14:paraId="5AF3890E" w14:textId="77777777" w:rsidR="007B10B3" w:rsidRDefault="007B10B3" w:rsidP="00BA407C">
      <w:pPr>
        <w:spacing w:line="276" w:lineRule="auto"/>
        <w:jc w:val="both"/>
      </w:pPr>
    </w:p>
    <w:p w14:paraId="4BDDBA53" w14:textId="77777777" w:rsidR="007B10B3" w:rsidRDefault="005D5DEF" w:rsidP="00BA407C">
      <w:pPr>
        <w:pStyle w:val="Akapitzlist"/>
        <w:numPr>
          <w:ilvl w:val="0"/>
          <w:numId w:val="33"/>
        </w:numPr>
        <w:spacing w:line="276" w:lineRule="auto"/>
        <w:jc w:val="both"/>
      </w:pPr>
      <w:r>
        <w:t>Administratorem danych osobowych</w:t>
      </w:r>
      <w:r w:rsidR="00822B81">
        <w:t xml:space="preserve"> dzieci biorących udział w konkursie </w:t>
      </w:r>
      <w:r>
        <w:t xml:space="preserve">jest Gmina Miasto Rzeszów, ul. Rynek 1, 35-064 Rzeszów, kontakt z inspektorem ochrony danych </w:t>
      </w:r>
      <w:r w:rsidR="008C6A56">
        <w:t xml:space="preserve">jest możliwy poprzez e-mail </w:t>
      </w:r>
      <w:hyperlink r:id="rId10" w:history="1">
        <w:r w:rsidR="008C6A56" w:rsidRPr="00342CDD">
          <w:rPr>
            <w:rStyle w:val="Hipercze"/>
          </w:rPr>
          <w:t>iod@erzeszow.pl</w:t>
        </w:r>
      </w:hyperlink>
      <w:r w:rsidR="008C6A56">
        <w:t xml:space="preserve"> lub pisemnie na adres administratora.</w:t>
      </w:r>
    </w:p>
    <w:p w14:paraId="1441CCA2" w14:textId="34DA751E" w:rsidR="00E84A7C" w:rsidRDefault="00C704F0" w:rsidP="00BA407C">
      <w:pPr>
        <w:pStyle w:val="Akapitzlist"/>
        <w:numPr>
          <w:ilvl w:val="0"/>
          <w:numId w:val="33"/>
        </w:numPr>
        <w:spacing w:line="276" w:lineRule="auto"/>
        <w:jc w:val="both"/>
      </w:pPr>
      <w:r>
        <w:t>D</w:t>
      </w:r>
      <w:r w:rsidR="004A4C5F">
        <w:t>ane osobowe</w:t>
      </w:r>
      <w:r w:rsidR="00D627DC">
        <w:t xml:space="preserve"> dzieci biorących udział w</w:t>
      </w:r>
      <w:r w:rsidR="00E458A6">
        <w:t xml:space="preserve"> </w:t>
      </w:r>
      <w:r w:rsidR="00D627DC">
        <w:t>konkursie</w:t>
      </w:r>
      <w:r w:rsidR="00E458A6">
        <w:t xml:space="preserve"> </w:t>
      </w:r>
      <w:r w:rsidR="004A4C5F">
        <w:t xml:space="preserve">są przetwarzane na podstawie </w:t>
      </w:r>
      <w:r w:rsidR="00F34B9B">
        <w:t>art. </w:t>
      </w:r>
      <w:r w:rsidR="00BB0FB7">
        <w:t xml:space="preserve">6 ust. 1 lit. a RODO, </w:t>
      </w:r>
      <w:r w:rsidR="00D235C6">
        <w:t>w celu przeprowadzenia konkursu</w:t>
      </w:r>
      <w:r w:rsidR="00D235C6" w:rsidRPr="000C2427">
        <w:t xml:space="preserve"> </w:t>
      </w:r>
      <w:r w:rsidR="00D235C6">
        <w:t>na projekt gry o tematyce ekologicznej.</w:t>
      </w:r>
    </w:p>
    <w:p w14:paraId="3B542B75" w14:textId="191DFB88" w:rsidR="00093B5A" w:rsidRDefault="00C704F0" w:rsidP="00BA407C">
      <w:pPr>
        <w:pStyle w:val="Akapitzlist"/>
        <w:numPr>
          <w:ilvl w:val="0"/>
          <w:numId w:val="33"/>
        </w:numPr>
        <w:spacing w:line="276" w:lineRule="auto"/>
        <w:jc w:val="both"/>
      </w:pPr>
      <w:r>
        <w:t xml:space="preserve">Dane </w:t>
      </w:r>
      <w:r w:rsidR="00B37974">
        <w:t>osobowe</w:t>
      </w:r>
      <w:r w:rsidR="00B664F7">
        <w:t xml:space="preserve"> </w:t>
      </w:r>
      <w:r w:rsidR="00D627DC">
        <w:t>dzieci biorących udział w</w:t>
      </w:r>
      <w:r w:rsidR="00E458A6">
        <w:t xml:space="preserve"> </w:t>
      </w:r>
      <w:r w:rsidR="00D627DC">
        <w:t>konkursie</w:t>
      </w:r>
      <w:r w:rsidR="00E458A6">
        <w:t xml:space="preserve"> </w:t>
      </w:r>
      <w:r w:rsidR="00B37974">
        <w:t>będą przechowywane przez okres niezbę</w:t>
      </w:r>
      <w:r w:rsidR="00B664F7">
        <w:t>dny do przeprowadzenia konkursu lub</w:t>
      </w:r>
      <w:r w:rsidR="00E458A6">
        <w:t xml:space="preserve"> </w:t>
      </w:r>
      <w:r w:rsidR="00B664F7">
        <w:t>do czasu</w:t>
      </w:r>
      <w:r w:rsidR="00E458A6">
        <w:t xml:space="preserve"> </w:t>
      </w:r>
      <w:r w:rsidR="00B664F7">
        <w:t>cofnięcia zgody,</w:t>
      </w:r>
      <w:r w:rsidR="00B37974">
        <w:t xml:space="preserve"> a następnie dokumenty zawierające te dane zostaną zniszczone.</w:t>
      </w:r>
      <w:r w:rsidR="00D627DC">
        <w:t xml:space="preserve"> </w:t>
      </w:r>
    </w:p>
    <w:p w14:paraId="271401B8" w14:textId="67E36DA2" w:rsidR="00B37974" w:rsidRDefault="00E944A9" w:rsidP="00BA407C">
      <w:pPr>
        <w:pStyle w:val="Akapitzlist"/>
        <w:numPr>
          <w:ilvl w:val="0"/>
          <w:numId w:val="33"/>
        </w:numPr>
        <w:spacing w:line="276" w:lineRule="auto"/>
        <w:jc w:val="both"/>
      </w:pPr>
      <w:r>
        <w:t xml:space="preserve">Rodzice/opiekunowie prawni </w:t>
      </w:r>
      <w:r w:rsidR="00D627DC">
        <w:t>dzieci biorących udział w</w:t>
      </w:r>
      <w:r w:rsidR="00E458A6">
        <w:t xml:space="preserve"> </w:t>
      </w:r>
      <w:r w:rsidR="00D627DC">
        <w:t>konkursie</w:t>
      </w:r>
      <w:r w:rsidR="00E458A6">
        <w:t xml:space="preserve"> </w:t>
      </w:r>
      <w:r w:rsidR="00A174B4">
        <w:t xml:space="preserve">mają </w:t>
      </w:r>
      <w:r w:rsidR="00B37974">
        <w:t xml:space="preserve">prawo do: dostępu </w:t>
      </w:r>
      <w:r w:rsidR="001003B0">
        <w:t xml:space="preserve">do danych osobowych, ich sprostowania, żądania </w:t>
      </w:r>
      <w:r w:rsidR="00DA2622">
        <w:t xml:space="preserve">ograniczenia przetwarzania, cofnięcia zgody w dowolnym momencie bez wpływu na zgodność z prawem przetwarzania, którego dokonano na podstawie </w:t>
      </w:r>
      <w:r w:rsidR="00404635">
        <w:t xml:space="preserve">zgody przed jej cofnięciem, żądania usunięcia </w:t>
      </w:r>
      <w:r w:rsidR="008B7414">
        <w:t>danych.</w:t>
      </w:r>
    </w:p>
    <w:p w14:paraId="4592BDFE" w14:textId="05966B5C" w:rsidR="008B7414" w:rsidRDefault="00D627DC" w:rsidP="00BA407C">
      <w:pPr>
        <w:pStyle w:val="Akapitzlist"/>
        <w:numPr>
          <w:ilvl w:val="0"/>
          <w:numId w:val="33"/>
        </w:numPr>
        <w:spacing w:line="276" w:lineRule="auto"/>
        <w:jc w:val="both"/>
      </w:pPr>
      <w:r>
        <w:t>Rodzicom/opiekunom prawnym</w:t>
      </w:r>
      <w:r w:rsidRPr="00D627DC">
        <w:t xml:space="preserve"> </w:t>
      </w:r>
      <w:r>
        <w:t>dzieci biorących udział w</w:t>
      </w:r>
      <w:r w:rsidR="00E458A6">
        <w:t xml:space="preserve"> </w:t>
      </w:r>
      <w:r>
        <w:t>konkursie</w:t>
      </w:r>
      <w:r w:rsidR="00E458A6">
        <w:t xml:space="preserve"> </w:t>
      </w:r>
      <w:r>
        <w:t>p</w:t>
      </w:r>
      <w:r w:rsidR="00EF5A93">
        <w:t>rzys</w:t>
      </w:r>
      <w:r w:rsidR="00444ABC">
        <w:t xml:space="preserve">ługuje </w:t>
      </w:r>
      <w:r w:rsidR="008B7414">
        <w:t>prawo do wniesienia skargi do Prezesa Urzędu Ochrony Danych Osobowych.</w:t>
      </w:r>
    </w:p>
    <w:p w14:paraId="4B0C0DBC" w14:textId="3BCEA8FF" w:rsidR="00C83875" w:rsidRDefault="004C31CE" w:rsidP="00BA407C">
      <w:pPr>
        <w:pStyle w:val="Akapitzlist"/>
        <w:numPr>
          <w:ilvl w:val="0"/>
          <w:numId w:val="33"/>
        </w:numPr>
        <w:spacing w:line="276" w:lineRule="auto"/>
        <w:jc w:val="both"/>
      </w:pPr>
      <w:r>
        <w:t>Podanie danych osobowych</w:t>
      </w:r>
      <w:r w:rsidR="00E458A6">
        <w:t xml:space="preserve"> </w:t>
      </w:r>
      <w:r>
        <w:t>przez</w:t>
      </w:r>
      <w:r w:rsidR="00E458A6">
        <w:t xml:space="preserve"> </w:t>
      </w:r>
      <w:r w:rsidR="00645A7D">
        <w:t xml:space="preserve">rodziców/opiekunów prawnych </w:t>
      </w:r>
      <w:r w:rsidR="004F2322">
        <w:t>dzieci biorących udział w</w:t>
      </w:r>
      <w:r w:rsidR="00E458A6">
        <w:t xml:space="preserve"> </w:t>
      </w:r>
      <w:r w:rsidR="004F2322">
        <w:t>konkursie</w:t>
      </w:r>
      <w:r w:rsidR="00E458A6">
        <w:t xml:space="preserve"> </w:t>
      </w:r>
      <w:r w:rsidR="008B7414">
        <w:t>j</w:t>
      </w:r>
      <w:r>
        <w:t>est niezbędne, aby wziąć</w:t>
      </w:r>
      <w:r w:rsidR="00E458A6">
        <w:t xml:space="preserve"> </w:t>
      </w:r>
      <w:r w:rsidR="007E54CF">
        <w:t xml:space="preserve">udział </w:t>
      </w:r>
      <w:r w:rsidR="008B7414">
        <w:t>w k</w:t>
      </w:r>
      <w:r w:rsidR="00231EBB">
        <w:t>onkursie. Podanie</w:t>
      </w:r>
      <w:r w:rsidR="00E458A6">
        <w:t xml:space="preserve"> </w:t>
      </w:r>
      <w:r w:rsidR="008D0E2C">
        <w:t>innych danych jest dobrowolne.</w:t>
      </w:r>
      <w:r w:rsidR="004F2322">
        <w:t xml:space="preserve"> </w:t>
      </w:r>
    </w:p>
    <w:p w14:paraId="721EDD6D" w14:textId="77777777" w:rsidR="00D716F8" w:rsidRDefault="00D716F8" w:rsidP="00D716F8">
      <w:pPr>
        <w:spacing w:line="276" w:lineRule="auto"/>
        <w:ind w:left="360"/>
        <w:jc w:val="both"/>
      </w:pPr>
    </w:p>
    <w:p w14:paraId="7FC51AF7" w14:textId="77777777" w:rsidR="00B77E8E" w:rsidRDefault="00B77E8E" w:rsidP="00BA407C">
      <w:pPr>
        <w:spacing w:line="276" w:lineRule="auto"/>
        <w:jc w:val="right"/>
      </w:pPr>
    </w:p>
    <w:p w14:paraId="30EB565F" w14:textId="77777777" w:rsidR="006F5618" w:rsidRDefault="006F5618" w:rsidP="00BA407C">
      <w:pPr>
        <w:spacing w:line="276" w:lineRule="auto"/>
      </w:pPr>
    </w:p>
    <w:p w14:paraId="71CE17CD" w14:textId="77777777" w:rsidR="006F5618" w:rsidRDefault="006F5618" w:rsidP="00BA407C">
      <w:pPr>
        <w:spacing w:line="276" w:lineRule="auto"/>
      </w:pPr>
    </w:p>
    <w:p w14:paraId="67F6FB79" w14:textId="5F9DB7F9" w:rsidR="00C83875" w:rsidRDefault="00C83875" w:rsidP="007A2212">
      <w:pPr>
        <w:spacing w:after="200" w:line="276" w:lineRule="auto"/>
      </w:pPr>
    </w:p>
    <w:p w14:paraId="7B409D7C" w14:textId="77777777" w:rsidR="007A2212" w:rsidRDefault="007A2212" w:rsidP="007A2212">
      <w:pPr>
        <w:spacing w:after="200" w:line="276" w:lineRule="auto"/>
      </w:pPr>
    </w:p>
    <w:p w14:paraId="399E808D" w14:textId="77777777" w:rsidR="00153FAA" w:rsidRDefault="00153FAA" w:rsidP="00BA407C">
      <w:pPr>
        <w:spacing w:after="200" w:line="276" w:lineRule="auto"/>
      </w:pPr>
    </w:p>
    <w:p w14:paraId="0F922E0C" w14:textId="77777777" w:rsidR="00F82FD7" w:rsidRDefault="00F82FD7" w:rsidP="00BA407C">
      <w:pPr>
        <w:spacing w:after="200" w:line="276" w:lineRule="auto"/>
      </w:pPr>
    </w:p>
    <w:p w14:paraId="0346735D" w14:textId="77777777" w:rsidR="00F82FD7" w:rsidRDefault="00F82FD7" w:rsidP="00BA407C">
      <w:pPr>
        <w:spacing w:after="200" w:line="276" w:lineRule="auto"/>
      </w:pPr>
    </w:p>
    <w:p w14:paraId="0A73F974" w14:textId="4048C21B" w:rsidR="006F5618" w:rsidRDefault="00BA407C" w:rsidP="00BA407C">
      <w:pPr>
        <w:spacing w:line="276" w:lineRule="auto"/>
        <w:jc w:val="right"/>
      </w:pPr>
      <w:r w:rsidRPr="00FF0243">
        <w:lastRenderedPageBreak/>
        <w:t xml:space="preserve">Załącznik </w:t>
      </w:r>
      <w:r w:rsidR="007F4597">
        <w:t>N</w:t>
      </w:r>
      <w:r w:rsidRPr="00FF0243">
        <w:t xml:space="preserve">r 1 do Regulaminu </w:t>
      </w:r>
    </w:p>
    <w:p w14:paraId="38FFBF6B" w14:textId="77777777" w:rsidR="00BA407C" w:rsidRDefault="00BA407C" w:rsidP="00BA407C">
      <w:pPr>
        <w:spacing w:line="276" w:lineRule="auto"/>
        <w:jc w:val="right"/>
      </w:pPr>
    </w:p>
    <w:p w14:paraId="510A9CE4" w14:textId="77777777" w:rsidR="00BA407C" w:rsidRDefault="00BA407C" w:rsidP="00BA407C">
      <w:pPr>
        <w:spacing w:line="276" w:lineRule="auto"/>
        <w:jc w:val="right"/>
      </w:pPr>
    </w:p>
    <w:p w14:paraId="084FD2D9" w14:textId="32823B91" w:rsidR="0010204E" w:rsidRDefault="0010204E" w:rsidP="00BA407C">
      <w:pPr>
        <w:spacing w:line="276" w:lineRule="auto"/>
      </w:pPr>
      <w:r w:rsidRPr="0010204E">
        <w:t>(pieczątka szkoły)</w:t>
      </w:r>
    </w:p>
    <w:p w14:paraId="442BA005" w14:textId="77777777" w:rsidR="00153FAA" w:rsidRPr="0010204E" w:rsidRDefault="00153FAA" w:rsidP="00BA407C">
      <w:pPr>
        <w:spacing w:line="276" w:lineRule="auto"/>
      </w:pPr>
    </w:p>
    <w:p w14:paraId="20AC966E" w14:textId="77D2CD82" w:rsidR="0010204E" w:rsidRDefault="0010204E" w:rsidP="00BA407C">
      <w:pPr>
        <w:spacing w:line="276" w:lineRule="auto"/>
        <w:jc w:val="center"/>
        <w:rPr>
          <w:b/>
        </w:rPr>
      </w:pPr>
      <w:r w:rsidRPr="0010204E">
        <w:rPr>
          <w:b/>
          <w:bCs/>
        </w:rPr>
        <w:t xml:space="preserve">FORMULARZ ZGŁOSZENIOWY W KONKURSIE NA </w:t>
      </w:r>
      <w:r w:rsidR="00BB49B8">
        <w:rPr>
          <w:b/>
          <w:bCs/>
        </w:rPr>
        <w:t xml:space="preserve">OPRACOWANIE </w:t>
      </w:r>
      <w:r w:rsidRPr="0010204E">
        <w:rPr>
          <w:b/>
          <w:bCs/>
        </w:rPr>
        <w:t>PROJEKT</w:t>
      </w:r>
      <w:r w:rsidR="00BB49B8">
        <w:rPr>
          <w:b/>
          <w:bCs/>
        </w:rPr>
        <w:t>U</w:t>
      </w:r>
      <w:r w:rsidRPr="0010204E">
        <w:rPr>
          <w:b/>
          <w:bCs/>
        </w:rPr>
        <w:t xml:space="preserve"> </w:t>
      </w:r>
      <w:r w:rsidR="00BB49B8" w:rsidRPr="00BB0E20">
        <w:rPr>
          <w:b/>
          <w:sz w:val="22"/>
          <w:szCs w:val="22"/>
        </w:rPr>
        <w:t>GRY O TEMATYCE EKOLOGICZNEJ</w:t>
      </w:r>
      <w:r w:rsidR="006F5618" w:rsidRPr="003461D3">
        <w:rPr>
          <w:b/>
          <w:bCs/>
        </w:rPr>
        <w:br/>
      </w:r>
    </w:p>
    <w:p w14:paraId="7E6CDE65" w14:textId="77777777" w:rsidR="00DB007A" w:rsidRPr="00E66648" w:rsidRDefault="00DB007A" w:rsidP="00BA407C">
      <w:pPr>
        <w:spacing w:line="276" w:lineRule="auto"/>
        <w:jc w:val="center"/>
        <w:rPr>
          <w:b/>
          <w:color w:val="FF0000"/>
        </w:rPr>
      </w:pPr>
    </w:p>
    <w:p w14:paraId="1813D0BB" w14:textId="00CC562E" w:rsidR="0010204E" w:rsidRDefault="0010204E" w:rsidP="00BA407C">
      <w:pPr>
        <w:spacing w:line="276" w:lineRule="auto"/>
        <w:jc w:val="both"/>
      </w:pPr>
      <w:r>
        <w:t xml:space="preserve">Imiona i nazwiska </w:t>
      </w:r>
      <w:r w:rsidR="007A2212">
        <w:t>uczniów</w:t>
      </w:r>
      <w:r>
        <w:t>, klasa:</w:t>
      </w:r>
    </w:p>
    <w:p w14:paraId="4B3B5672" w14:textId="77777777" w:rsidR="0010204E" w:rsidRDefault="0010204E" w:rsidP="00BA407C">
      <w:pPr>
        <w:spacing w:line="276" w:lineRule="auto"/>
        <w:jc w:val="both"/>
      </w:pPr>
      <w:r>
        <w:t xml:space="preserve">1. . . . . . . . . . . . . . . . . . . . . . . . . . . . . . . . . . . . . . . . . . . . . . . . . . . . . . . . . . . . . . . . . . . . . . . . . . . . . . . . . . .. . . . . . . . . . . . . . . . . . .. . . . . . . . . . . . . . . . . . . . . . . . . . . . . . . . . . . . . . . . . . . . . . . . . . </w:t>
      </w:r>
    </w:p>
    <w:p w14:paraId="72C6AE4A" w14:textId="4E96DD25" w:rsidR="0010204E" w:rsidRDefault="0010204E" w:rsidP="00BA407C">
      <w:pPr>
        <w:spacing w:line="276" w:lineRule="auto"/>
        <w:jc w:val="both"/>
      </w:pPr>
      <w:r>
        <w:t xml:space="preserve">2. . . . . . . . . . . . . . . . . . . . . . . . . . . . . . . . . . . . . . . . . . . . . . . . . . . . . . . . . . . . . . . . . . . . . . . . . . . . . . . . . . .. . . . . . . . . . . . . . . . . . .. . . . . . . . . . . . . . . . . . . . . . . . . . . . . . . . . . . . . . . . . . . . . . . . . . </w:t>
      </w:r>
    </w:p>
    <w:p w14:paraId="4B1935EF" w14:textId="52B15F4C" w:rsidR="0010204E" w:rsidRDefault="004F0FCB" w:rsidP="00BA407C">
      <w:pPr>
        <w:spacing w:line="276" w:lineRule="auto"/>
        <w:jc w:val="both"/>
      </w:pPr>
      <w:r>
        <w:t xml:space="preserve">Nazwa szkoły, </w:t>
      </w:r>
      <w:r w:rsidR="0010204E">
        <w:t xml:space="preserve">adres, telefon: </w:t>
      </w:r>
    </w:p>
    <w:p w14:paraId="3B0E93AB" w14:textId="49535AFF" w:rsidR="00C17A23" w:rsidRDefault="0010204E" w:rsidP="00BA407C">
      <w:pPr>
        <w:spacing w:line="276" w:lineRule="auto"/>
        <w:jc w:val="both"/>
      </w:pPr>
      <w:r>
        <w:t>. . . . . . . . . . . . . . . . . . . . . . . . . . . . . . . . . . . . . . . . . . . . . . . . . . . . . . . . . . . . .. . . . . . . . . .. . . . . . . . . . .. . . . . . .. . .. . . . . . . . . . .. . . . . . .. . .. . . . . . . . . . ………………………………………….</w:t>
      </w:r>
    </w:p>
    <w:p w14:paraId="08EBD78A" w14:textId="6D113F6F" w:rsidR="00C17A23" w:rsidRDefault="006E3F55" w:rsidP="00DB2D4F">
      <w:pPr>
        <w:spacing w:before="120" w:after="120" w:line="276" w:lineRule="auto"/>
        <w:jc w:val="both"/>
      </w:pPr>
      <w:bookmarkStart w:id="3" w:name="_Hlk144109285"/>
      <w:r>
        <w:t xml:space="preserve">Nazwa </w:t>
      </w:r>
      <w:r w:rsidR="00C17A23">
        <w:t>zaprojektowanej gry</w:t>
      </w:r>
      <w:bookmarkEnd w:id="3"/>
      <w:r w:rsidR="00C17A23">
        <w:t>:</w:t>
      </w:r>
    </w:p>
    <w:p w14:paraId="2296BB67" w14:textId="1A142259" w:rsidR="00C17A23" w:rsidRDefault="00C17A23" w:rsidP="00BA407C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0476F229" w14:textId="4DC9BE67" w:rsidR="00B445CD" w:rsidRDefault="0010204E" w:rsidP="00BA407C">
      <w:pPr>
        <w:spacing w:line="276" w:lineRule="auto"/>
        <w:jc w:val="both"/>
      </w:pPr>
      <w:r>
        <w:t xml:space="preserve">Opiekun/nauczyciel </w:t>
      </w:r>
      <w:r w:rsidR="005800C5">
        <w:t>koordynujący uczniów przygotowujących pracę konkursową</w:t>
      </w:r>
      <w:r>
        <w:t xml:space="preserve"> (imię i</w:t>
      </w:r>
      <w:r w:rsidR="001A736E">
        <w:t> </w:t>
      </w:r>
      <w:r>
        <w:t>nazwisko, telefon kontaktowy, adres mailowy):</w:t>
      </w:r>
      <w:r w:rsidR="005800C5" w:rsidRPr="005800C5">
        <w:rPr>
          <w:color w:val="FF0000"/>
          <w:sz w:val="22"/>
          <w:szCs w:val="22"/>
        </w:rPr>
        <w:t xml:space="preserve"> </w:t>
      </w:r>
    </w:p>
    <w:p w14:paraId="1D2B6706" w14:textId="6CCC8098" w:rsidR="0010204E" w:rsidRDefault="0010204E" w:rsidP="00BA407C">
      <w:pPr>
        <w:spacing w:line="276" w:lineRule="auto"/>
        <w:jc w:val="both"/>
      </w:pPr>
      <w:r>
        <w:t>………………………………………………………………</w:t>
      </w:r>
      <w:r w:rsidR="00B445CD">
        <w:t>……………………………….</w:t>
      </w:r>
      <w:r>
        <w:t>… ………………………………………………………………………………………………….</w:t>
      </w:r>
    </w:p>
    <w:p w14:paraId="251C057B" w14:textId="77777777" w:rsidR="0010204E" w:rsidRPr="00B445CD" w:rsidRDefault="00976936" w:rsidP="00BA407C">
      <w:pPr>
        <w:spacing w:line="276" w:lineRule="auto"/>
        <w:jc w:val="both"/>
        <w:rPr>
          <w:bCs/>
        </w:rPr>
      </w:pPr>
      <w:r w:rsidRPr="00B445CD">
        <w:rPr>
          <w:bCs/>
        </w:rPr>
        <w:t>Do formularza zgłoszeniowego dołączono:</w:t>
      </w:r>
    </w:p>
    <w:p w14:paraId="3F0B1148" w14:textId="0BCABF90" w:rsidR="00976936" w:rsidRDefault="00B445CD" w:rsidP="00BA407C">
      <w:pPr>
        <w:pStyle w:val="Akapitzlist"/>
        <w:numPr>
          <w:ilvl w:val="1"/>
          <w:numId w:val="41"/>
        </w:numPr>
        <w:spacing w:line="276" w:lineRule="auto"/>
        <w:jc w:val="both"/>
        <w:rPr>
          <w:bCs/>
        </w:rPr>
      </w:pPr>
      <w:r>
        <w:rPr>
          <w:bCs/>
        </w:rPr>
        <w:t>projekt gry</w:t>
      </w:r>
    </w:p>
    <w:p w14:paraId="26A2C994" w14:textId="77777777" w:rsidR="00B445CD" w:rsidRDefault="00B445CD" w:rsidP="00BA407C">
      <w:pPr>
        <w:pStyle w:val="Akapitzlist"/>
        <w:numPr>
          <w:ilvl w:val="1"/>
          <w:numId w:val="41"/>
        </w:numPr>
        <w:spacing w:line="276" w:lineRule="auto"/>
        <w:jc w:val="both"/>
        <w:rPr>
          <w:bCs/>
        </w:rPr>
      </w:pPr>
      <w:r>
        <w:rPr>
          <w:bCs/>
        </w:rPr>
        <w:t>opis projektu</w:t>
      </w:r>
      <w:r w:rsidR="00974EEB">
        <w:rPr>
          <w:bCs/>
        </w:rPr>
        <w:t>,</w:t>
      </w:r>
    </w:p>
    <w:p w14:paraId="4E1C051C" w14:textId="77777777" w:rsidR="00B445CD" w:rsidRDefault="00B445CD" w:rsidP="00BA407C">
      <w:pPr>
        <w:pStyle w:val="Akapitzlist"/>
        <w:numPr>
          <w:ilvl w:val="1"/>
          <w:numId w:val="41"/>
        </w:numPr>
        <w:spacing w:line="276" w:lineRule="auto"/>
        <w:jc w:val="both"/>
        <w:rPr>
          <w:bCs/>
        </w:rPr>
      </w:pPr>
      <w:r>
        <w:rPr>
          <w:bCs/>
        </w:rPr>
        <w:t>informację o grupie wiekowej, dla której przeznaczona jest gra,</w:t>
      </w:r>
    </w:p>
    <w:p w14:paraId="23FCF4EA" w14:textId="4CCF2DB3" w:rsidR="00B445CD" w:rsidRPr="00B445CD" w:rsidRDefault="00B445CD" w:rsidP="00BA407C">
      <w:pPr>
        <w:pStyle w:val="Akapitzlist"/>
        <w:numPr>
          <w:ilvl w:val="1"/>
          <w:numId w:val="41"/>
        </w:numPr>
        <w:spacing w:line="276" w:lineRule="auto"/>
        <w:jc w:val="both"/>
        <w:rPr>
          <w:bCs/>
        </w:rPr>
      </w:pPr>
      <w:r>
        <w:t xml:space="preserve">szczegółową instrukcję użytkowania gry oraz opis elementów/części </w:t>
      </w:r>
      <w:r w:rsidRPr="00310F86">
        <w:t>składowych</w:t>
      </w:r>
      <w:r>
        <w:t xml:space="preserve"> </w:t>
      </w:r>
      <w:r w:rsidRPr="00310F86">
        <w:t>projekt</w:t>
      </w:r>
      <w:r>
        <w:t>u</w:t>
      </w:r>
      <w:r w:rsidRPr="00310F86">
        <w:t xml:space="preserve"> gry</w:t>
      </w:r>
      <w:r w:rsidR="005016FF">
        <w:t>,</w:t>
      </w:r>
    </w:p>
    <w:p w14:paraId="58DDFAB9" w14:textId="77777777" w:rsidR="005016FF" w:rsidRDefault="00AE26A1" w:rsidP="005016FF">
      <w:pPr>
        <w:pStyle w:val="Akapitzlist"/>
        <w:numPr>
          <w:ilvl w:val="1"/>
          <w:numId w:val="41"/>
        </w:numPr>
        <w:spacing w:line="276" w:lineRule="auto"/>
        <w:jc w:val="both"/>
      </w:pPr>
      <w:r w:rsidRPr="00DB2D4F">
        <w:t>Zgod</w:t>
      </w:r>
      <w:r w:rsidR="005C4711">
        <w:t>y</w:t>
      </w:r>
      <w:r w:rsidRPr="00DB2D4F">
        <w:t xml:space="preserve"> uczestnik</w:t>
      </w:r>
      <w:r w:rsidR="005C4711">
        <w:t>ów</w:t>
      </w:r>
      <w:r w:rsidRPr="00DB2D4F">
        <w:t xml:space="preserve"> oraz rodzic</w:t>
      </w:r>
      <w:r w:rsidR="005C4711">
        <w:t>ów</w:t>
      </w:r>
      <w:r w:rsidRPr="00DB2D4F">
        <w:t>/opiekun</w:t>
      </w:r>
      <w:r w:rsidR="005C4711">
        <w:t>ów</w:t>
      </w:r>
      <w:r w:rsidRPr="00DB2D4F">
        <w:t xml:space="preserve"> </w:t>
      </w:r>
      <w:r w:rsidRPr="005016FF">
        <w:rPr>
          <w:sz w:val="22"/>
          <w:szCs w:val="22"/>
        </w:rPr>
        <w:t>prawn</w:t>
      </w:r>
      <w:r w:rsidR="005C4711" w:rsidRPr="005016FF">
        <w:rPr>
          <w:sz w:val="22"/>
          <w:szCs w:val="22"/>
        </w:rPr>
        <w:t>ych</w:t>
      </w:r>
      <w:r w:rsidRPr="005016FF">
        <w:rPr>
          <w:sz w:val="22"/>
          <w:szCs w:val="22"/>
        </w:rPr>
        <w:t xml:space="preserve"> na udział w konkursie (</w:t>
      </w:r>
      <w:r w:rsidRPr="00AE26A1">
        <w:t xml:space="preserve">Załącznik </w:t>
      </w:r>
      <w:r w:rsidR="007F4597">
        <w:t>N</w:t>
      </w:r>
      <w:r w:rsidRPr="00AE26A1">
        <w:t>r 2 do Regulaminu).</w:t>
      </w:r>
    </w:p>
    <w:p w14:paraId="3D355B7C" w14:textId="49C11914" w:rsidR="005016FF" w:rsidRPr="005016FF" w:rsidRDefault="005016FF" w:rsidP="005016FF">
      <w:pPr>
        <w:pStyle w:val="Akapitzlist"/>
        <w:numPr>
          <w:ilvl w:val="1"/>
          <w:numId w:val="41"/>
        </w:numPr>
        <w:spacing w:line="276" w:lineRule="auto"/>
        <w:jc w:val="both"/>
      </w:pPr>
      <w:r w:rsidRPr="005016FF">
        <w:t>Oświadczenie rodzica/opiekuna prawnego o nieodpłatnym przeniesieniu praw autorskich małoletniego uczestnika konkursu</w:t>
      </w:r>
      <w:r>
        <w:t xml:space="preserve"> </w:t>
      </w:r>
      <w:r w:rsidRPr="005016FF">
        <w:rPr>
          <w:sz w:val="22"/>
          <w:szCs w:val="22"/>
        </w:rPr>
        <w:t>(</w:t>
      </w:r>
      <w:r w:rsidRPr="00AE26A1">
        <w:t xml:space="preserve">Załącznik </w:t>
      </w:r>
      <w:r>
        <w:t>N</w:t>
      </w:r>
      <w:r w:rsidRPr="00AE26A1">
        <w:t xml:space="preserve">r </w:t>
      </w:r>
      <w:r>
        <w:t>3</w:t>
      </w:r>
      <w:r w:rsidRPr="00AE26A1">
        <w:t xml:space="preserve"> do Regulaminu).</w:t>
      </w:r>
    </w:p>
    <w:p w14:paraId="6A4AD3B0" w14:textId="77777777" w:rsidR="00E66648" w:rsidRDefault="00E66648" w:rsidP="00BA407C">
      <w:pPr>
        <w:spacing w:line="276" w:lineRule="auto"/>
        <w:jc w:val="both"/>
        <w:rPr>
          <w:bCs/>
        </w:rPr>
      </w:pPr>
    </w:p>
    <w:p w14:paraId="6751480B" w14:textId="77777777" w:rsidR="005016FF" w:rsidRDefault="005016FF" w:rsidP="00BA407C">
      <w:pPr>
        <w:spacing w:line="276" w:lineRule="auto"/>
        <w:jc w:val="both"/>
        <w:rPr>
          <w:bCs/>
        </w:rPr>
      </w:pPr>
    </w:p>
    <w:p w14:paraId="61666D09" w14:textId="77777777" w:rsidR="00D7131D" w:rsidRDefault="00D7131D" w:rsidP="00BA407C">
      <w:pPr>
        <w:spacing w:line="276" w:lineRule="auto"/>
        <w:jc w:val="both"/>
        <w:rPr>
          <w:bCs/>
        </w:rPr>
      </w:pPr>
    </w:p>
    <w:p w14:paraId="3CD33AAE" w14:textId="77777777" w:rsidR="00406305" w:rsidRDefault="00406305" w:rsidP="00BA407C">
      <w:pPr>
        <w:spacing w:line="276" w:lineRule="auto"/>
        <w:jc w:val="both"/>
        <w:rPr>
          <w:bCs/>
        </w:rPr>
      </w:pPr>
    </w:p>
    <w:tbl>
      <w:tblPr>
        <w:tblStyle w:val="Tabela-Siatka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306"/>
      </w:tblGrid>
      <w:tr w:rsidR="000E24B3" w:rsidRPr="00D07658" w14:paraId="020D6676" w14:textId="77777777" w:rsidTr="00BC2A6E">
        <w:tc>
          <w:tcPr>
            <w:tcW w:w="4390" w:type="dxa"/>
          </w:tcPr>
          <w:p w14:paraId="522EE1E6" w14:textId="77777777" w:rsidR="000E24B3" w:rsidRPr="00D07658" w:rsidRDefault="000E24B3" w:rsidP="00286436">
            <w:pPr>
              <w:rPr>
                <w:sz w:val="22"/>
                <w:szCs w:val="22"/>
              </w:rPr>
            </w:pPr>
            <w:r w:rsidRPr="00D07658"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306" w:type="dxa"/>
          </w:tcPr>
          <w:p w14:paraId="6B9D0673" w14:textId="77777777" w:rsidR="000E24B3" w:rsidRPr="00D07658" w:rsidRDefault="000E24B3" w:rsidP="00286436">
            <w:pPr>
              <w:jc w:val="right"/>
              <w:rPr>
                <w:sz w:val="22"/>
                <w:szCs w:val="22"/>
              </w:rPr>
            </w:pPr>
            <w:r w:rsidRPr="00D07658"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0E24B3" w:rsidRPr="00D07658" w14:paraId="5E1AC2F9" w14:textId="77777777" w:rsidTr="00286436">
        <w:trPr>
          <w:trHeight w:val="564"/>
        </w:trPr>
        <w:tc>
          <w:tcPr>
            <w:tcW w:w="4390" w:type="dxa"/>
          </w:tcPr>
          <w:p w14:paraId="572079EF" w14:textId="2AB1A290" w:rsidR="000E24B3" w:rsidRPr="00D07658" w:rsidRDefault="000E24B3" w:rsidP="00286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5306" w:type="dxa"/>
          </w:tcPr>
          <w:p w14:paraId="13F2A118" w14:textId="4100CAA5" w:rsidR="000E24B3" w:rsidRPr="00D07658" w:rsidRDefault="00286436" w:rsidP="002864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Pieczątka i podpis Dyrektora szkoły</w:t>
            </w:r>
          </w:p>
        </w:tc>
      </w:tr>
    </w:tbl>
    <w:p w14:paraId="0CC56586" w14:textId="77777777" w:rsidR="000E24B3" w:rsidRDefault="000E24B3" w:rsidP="00BA407C">
      <w:pPr>
        <w:spacing w:line="276" w:lineRule="auto"/>
        <w:jc w:val="both"/>
        <w:rPr>
          <w:bCs/>
        </w:rPr>
      </w:pPr>
    </w:p>
    <w:p w14:paraId="10F1864E" w14:textId="77777777" w:rsidR="006D50AB" w:rsidRDefault="006D50AB" w:rsidP="00BA407C">
      <w:pPr>
        <w:spacing w:line="276" w:lineRule="auto"/>
        <w:jc w:val="both"/>
      </w:pPr>
    </w:p>
    <w:p w14:paraId="54B0CED4" w14:textId="0BC18624" w:rsidR="00976936" w:rsidRPr="006D50AB" w:rsidRDefault="00C445E7" w:rsidP="008C4819">
      <w:pPr>
        <w:spacing w:line="276" w:lineRule="auto"/>
        <w:ind w:firstLine="708"/>
        <w:jc w:val="both"/>
        <w:rPr>
          <w:bCs/>
        </w:rPr>
      </w:pPr>
      <w:r>
        <w:br w:type="page"/>
      </w:r>
    </w:p>
    <w:p w14:paraId="154C59BD" w14:textId="77777777" w:rsidR="003F4FDA" w:rsidRDefault="003F4FDA" w:rsidP="00C445E7">
      <w:pPr>
        <w:spacing w:line="276" w:lineRule="auto"/>
        <w:jc w:val="right"/>
        <w:rPr>
          <w:bCs/>
        </w:rPr>
      </w:pPr>
    </w:p>
    <w:p w14:paraId="2EEF6ECC" w14:textId="299D5ED8" w:rsidR="00976936" w:rsidRDefault="00C445E7" w:rsidP="00C445E7">
      <w:pPr>
        <w:spacing w:line="276" w:lineRule="auto"/>
        <w:jc w:val="right"/>
        <w:rPr>
          <w:bCs/>
        </w:rPr>
      </w:pPr>
      <w:r>
        <w:rPr>
          <w:bCs/>
        </w:rPr>
        <w:t xml:space="preserve">Załącznik </w:t>
      </w:r>
      <w:r w:rsidR="007F4597">
        <w:rPr>
          <w:bCs/>
        </w:rPr>
        <w:t xml:space="preserve">Nr </w:t>
      </w:r>
      <w:r w:rsidR="00B263F5">
        <w:rPr>
          <w:bCs/>
        </w:rPr>
        <w:t>2</w:t>
      </w:r>
      <w:r w:rsidR="00957FA6">
        <w:rPr>
          <w:bCs/>
        </w:rPr>
        <w:t xml:space="preserve"> </w:t>
      </w:r>
      <w:r>
        <w:rPr>
          <w:bCs/>
        </w:rPr>
        <w:t xml:space="preserve">do Regulaminu </w:t>
      </w:r>
    </w:p>
    <w:p w14:paraId="1194B093" w14:textId="77777777" w:rsidR="003F4FDA" w:rsidRDefault="003F4FDA" w:rsidP="00C445E7">
      <w:pPr>
        <w:spacing w:line="276" w:lineRule="auto"/>
        <w:jc w:val="right"/>
        <w:rPr>
          <w:bCs/>
        </w:rPr>
      </w:pPr>
    </w:p>
    <w:p w14:paraId="553126D1" w14:textId="77777777" w:rsidR="00CC79EA" w:rsidRDefault="00CC79EA" w:rsidP="00CC79EA">
      <w:pPr>
        <w:spacing w:line="276" w:lineRule="auto"/>
        <w:jc w:val="center"/>
        <w:rPr>
          <w:bCs/>
        </w:rPr>
      </w:pPr>
    </w:p>
    <w:p w14:paraId="53751777" w14:textId="373982BC" w:rsidR="00CC79EA" w:rsidRPr="00BB0E20" w:rsidRDefault="003053AA" w:rsidP="00DD326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bCs/>
        </w:rPr>
        <w:t>Zgoda uczestnika oraz</w:t>
      </w:r>
      <w:r w:rsidRPr="00A26EAE">
        <w:rPr>
          <w:b/>
          <w:bCs/>
        </w:rPr>
        <w:t xml:space="preserve"> </w:t>
      </w:r>
      <w:r>
        <w:rPr>
          <w:b/>
          <w:bCs/>
        </w:rPr>
        <w:t>rodzica/</w:t>
      </w:r>
      <w:r w:rsidRPr="00A26EAE">
        <w:rPr>
          <w:b/>
          <w:bCs/>
        </w:rPr>
        <w:t xml:space="preserve">opiekuna </w:t>
      </w:r>
      <w:r>
        <w:rPr>
          <w:b/>
          <w:sz w:val="22"/>
          <w:szCs w:val="22"/>
        </w:rPr>
        <w:t>prawnego na udział</w:t>
      </w:r>
      <w:r w:rsidR="00CC79EA" w:rsidRPr="00BB0E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 w:rsidR="00CC79EA" w:rsidRPr="00BB0E20">
        <w:rPr>
          <w:b/>
          <w:sz w:val="22"/>
          <w:szCs w:val="22"/>
        </w:rPr>
        <w:t xml:space="preserve"> konkurs</w:t>
      </w:r>
      <w:r>
        <w:rPr>
          <w:b/>
          <w:sz w:val="22"/>
          <w:szCs w:val="22"/>
        </w:rPr>
        <w:t>ie</w:t>
      </w:r>
      <w:r w:rsidR="00CC79EA" w:rsidRPr="00BB0E20">
        <w:rPr>
          <w:b/>
          <w:sz w:val="22"/>
          <w:szCs w:val="22"/>
        </w:rPr>
        <w:t xml:space="preserve"> na </w:t>
      </w:r>
      <w:r w:rsidR="00BB49B8">
        <w:rPr>
          <w:b/>
          <w:sz w:val="22"/>
          <w:szCs w:val="22"/>
        </w:rPr>
        <w:t xml:space="preserve">opracowanie </w:t>
      </w:r>
      <w:r w:rsidR="00CC79EA" w:rsidRPr="00BB0E20">
        <w:rPr>
          <w:b/>
          <w:sz w:val="22"/>
          <w:szCs w:val="22"/>
        </w:rPr>
        <w:t>projekt</w:t>
      </w:r>
      <w:r w:rsidR="00BB49B8">
        <w:rPr>
          <w:b/>
          <w:sz w:val="22"/>
          <w:szCs w:val="22"/>
        </w:rPr>
        <w:t>u</w:t>
      </w:r>
      <w:r w:rsidR="00CC79EA" w:rsidRPr="00BB0E20">
        <w:rPr>
          <w:b/>
          <w:sz w:val="22"/>
          <w:szCs w:val="22"/>
        </w:rPr>
        <w:t xml:space="preserve"> gry o tematyce ekologicznej </w:t>
      </w:r>
    </w:p>
    <w:p w14:paraId="2438D782" w14:textId="77777777" w:rsidR="00C445E7" w:rsidRDefault="00C445E7" w:rsidP="00C445E7">
      <w:pPr>
        <w:spacing w:line="276" w:lineRule="auto"/>
        <w:jc w:val="right"/>
        <w:rPr>
          <w:bCs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531"/>
        <w:gridCol w:w="5251"/>
      </w:tblGrid>
      <w:tr w:rsidR="00C445E7" w14:paraId="1B1FD3F4" w14:textId="77777777" w:rsidTr="00BB0E20">
        <w:tc>
          <w:tcPr>
            <w:tcW w:w="9782" w:type="dxa"/>
            <w:gridSpan w:val="2"/>
          </w:tcPr>
          <w:p w14:paraId="23A20ED5" w14:textId="104F9ADF" w:rsidR="00C445E7" w:rsidRPr="000D6805" w:rsidRDefault="00CC79EA" w:rsidP="00DD32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DANE AUTORA PRACY ZGŁOSZONEJ DO KONKURSU</w:t>
            </w:r>
          </w:p>
        </w:tc>
      </w:tr>
      <w:tr w:rsidR="00C445E7" w14:paraId="504DE006" w14:textId="77777777" w:rsidTr="00BB0E20">
        <w:tc>
          <w:tcPr>
            <w:tcW w:w="4531" w:type="dxa"/>
          </w:tcPr>
          <w:p w14:paraId="2F12F190" w14:textId="6D9611F5" w:rsidR="00C445E7" w:rsidRPr="000D6805" w:rsidRDefault="00CC79EA" w:rsidP="00C445E7">
            <w:pPr>
              <w:spacing w:line="276" w:lineRule="auto"/>
              <w:rPr>
                <w:bCs/>
              </w:rPr>
            </w:pPr>
            <w:r w:rsidRPr="000D6805">
              <w:rPr>
                <w:bCs/>
              </w:rPr>
              <w:t>IMIĘ</w:t>
            </w:r>
          </w:p>
        </w:tc>
        <w:tc>
          <w:tcPr>
            <w:tcW w:w="5251" w:type="dxa"/>
          </w:tcPr>
          <w:p w14:paraId="04C9E474" w14:textId="77777777" w:rsidR="00C445E7" w:rsidRPr="000D6805" w:rsidRDefault="00C445E7" w:rsidP="00C445E7">
            <w:pPr>
              <w:spacing w:line="276" w:lineRule="auto"/>
              <w:rPr>
                <w:bCs/>
              </w:rPr>
            </w:pPr>
          </w:p>
        </w:tc>
      </w:tr>
      <w:tr w:rsidR="00C445E7" w14:paraId="154821BC" w14:textId="77777777" w:rsidTr="00BB0E20">
        <w:tc>
          <w:tcPr>
            <w:tcW w:w="4531" w:type="dxa"/>
          </w:tcPr>
          <w:p w14:paraId="5698349F" w14:textId="245651ED" w:rsidR="00C445E7" w:rsidRPr="000D6805" w:rsidRDefault="00CC79EA" w:rsidP="00C445E7">
            <w:pPr>
              <w:spacing w:line="276" w:lineRule="auto"/>
              <w:rPr>
                <w:bCs/>
              </w:rPr>
            </w:pPr>
            <w:r w:rsidRPr="000D6805">
              <w:rPr>
                <w:bCs/>
              </w:rPr>
              <w:t>NAZWISKO</w:t>
            </w:r>
          </w:p>
        </w:tc>
        <w:tc>
          <w:tcPr>
            <w:tcW w:w="5251" w:type="dxa"/>
          </w:tcPr>
          <w:p w14:paraId="2827ADED" w14:textId="77777777" w:rsidR="00C445E7" w:rsidRPr="000D6805" w:rsidRDefault="00C445E7" w:rsidP="00C445E7">
            <w:pPr>
              <w:spacing w:line="276" w:lineRule="auto"/>
              <w:rPr>
                <w:bCs/>
              </w:rPr>
            </w:pPr>
          </w:p>
        </w:tc>
      </w:tr>
      <w:tr w:rsidR="00C445E7" w14:paraId="0DF524E8" w14:textId="77777777" w:rsidTr="00BB0E20">
        <w:tc>
          <w:tcPr>
            <w:tcW w:w="4531" w:type="dxa"/>
          </w:tcPr>
          <w:p w14:paraId="0B42EB76" w14:textId="58ABC33F" w:rsidR="00C445E7" w:rsidRPr="000D6805" w:rsidRDefault="00CC79EA" w:rsidP="00C445E7">
            <w:pPr>
              <w:spacing w:line="276" w:lineRule="auto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SZKOŁA / KLASA</w:t>
            </w:r>
          </w:p>
        </w:tc>
        <w:tc>
          <w:tcPr>
            <w:tcW w:w="5251" w:type="dxa"/>
          </w:tcPr>
          <w:p w14:paraId="214FD041" w14:textId="77777777" w:rsidR="00C445E7" w:rsidRPr="000D6805" w:rsidRDefault="00C445E7" w:rsidP="00C445E7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53655A" w14:paraId="2742F9F9" w14:textId="77777777" w:rsidTr="00E53C64">
        <w:trPr>
          <w:trHeight w:val="9639"/>
        </w:trPr>
        <w:tc>
          <w:tcPr>
            <w:tcW w:w="9782" w:type="dxa"/>
            <w:gridSpan w:val="2"/>
          </w:tcPr>
          <w:p w14:paraId="627E9038" w14:textId="77777777" w:rsidR="00214B19" w:rsidRPr="000D6805" w:rsidRDefault="00214B19" w:rsidP="00214B19">
            <w:pPr>
              <w:spacing w:line="276" w:lineRule="auto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Oświadczam, że:</w:t>
            </w:r>
          </w:p>
          <w:p w14:paraId="2C6F9082" w14:textId="18E23711" w:rsidR="00214B19" w:rsidRPr="000D6805" w:rsidRDefault="00214B19" w:rsidP="00214B19">
            <w:pPr>
              <w:pStyle w:val="Akapitzlist"/>
              <w:numPr>
                <w:ilvl w:val="1"/>
                <w:numId w:val="45"/>
              </w:numPr>
              <w:spacing w:line="276" w:lineRule="auto"/>
              <w:ind w:left="315" w:right="184" w:hanging="284"/>
              <w:jc w:val="both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zapoznałem/</w:t>
            </w:r>
            <w:proofErr w:type="spellStart"/>
            <w:r w:rsidRPr="000D6805">
              <w:rPr>
                <w:bCs/>
                <w:sz w:val="22"/>
                <w:szCs w:val="22"/>
              </w:rPr>
              <w:t>am</w:t>
            </w:r>
            <w:proofErr w:type="spellEnd"/>
            <w:r w:rsidRPr="000D6805">
              <w:rPr>
                <w:bCs/>
                <w:sz w:val="22"/>
                <w:szCs w:val="22"/>
              </w:rPr>
              <w:t xml:space="preserve"> się z Regulaminem konkursu </w:t>
            </w:r>
            <w:bookmarkStart w:id="4" w:name="_Hlk144104643"/>
            <w:r w:rsidRPr="000D6805">
              <w:rPr>
                <w:bCs/>
                <w:sz w:val="22"/>
                <w:szCs w:val="22"/>
              </w:rPr>
              <w:t xml:space="preserve">na opracowanie </w:t>
            </w:r>
            <w:r w:rsidRPr="000D6805">
              <w:rPr>
                <w:sz w:val="22"/>
                <w:szCs w:val="22"/>
              </w:rPr>
              <w:t xml:space="preserve">projektu gry o tematyce ekologicznej </w:t>
            </w:r>
            <w:bookmarkEnd w:id="4"/>
            <w:r w:rsidR="004C0FCF">
              <w:rPr>
                <w:sz w:val="22"/>
                <w:szCs w:val="22"/>
              </w:rPr>
              <w:t xml:space="preserve">i </w:t>
            </w:r>
            <w:r w:rsidR="001F3F3F">
              <w:rPr>
                <w:sz w:val="22"/>
                <w:szCs w:val="22"/>
              </w:rPr>
              <w:t>akceptuję jego zasady.</w:t>
            </w:r>
          </w:p>
          <w:p w14:paraId="4F078EBD" w14:textId="77777777" w:rsidR="00214B19" w:rsidRPr="000D6805" w:rsidRDefault="00214B19" w:rsidP="00214B19">
            <w:pPr>
              <w:pStyle w:val="Akapitzlist"/>
              <w:numPr>
                <w:ilvl w:val="1"/>
                <w:numId w:val="45"/>
              </w:numPr>
              <w:spacing w:line="276" w:lineRule="auto"/>
              <w:ind w:left="315" w:right="184" w:hanging="284"/>
              <w:jc w:val="both"/>
              <w:rPr>
                <w:bCs/>
                <w:sz w:val="22"/>
                <w:szCs w:val="22"/>
              </w:rPr>
            </w:pPr>
            <w:r w:rsidRPr="000D6805">
              <w:rPr>
                <w:sz w:val="22"/>
                <w:szCs w:val="22"/>
              </w:rPr>
              <w:t>posiadam pełnię praw autorskich do zgłoszonej w konkursie pracy</w:t>
            </w:r>
            <w:r>
              <w:rPr>
                <w:sz w:val="22"/>
                <w:szCs w:val="22"/>
              </w:rPr>
              <w:t>,</w:t>
            </w:r>
          </w:p>
          <w:p w14:paraId="6FFBB562" w14:textId="5E5A77C2" w:rsidR="00214B19" w:rsidRPr="000D6805" w:rsidRDefault="00214B19" w:rsidP="00214B19">
            <w:pPr>
              <w:pStyle w:val="Akapitzlist"/>
              <w:numPr>
                <w:ilvl w:val="1"/>
                <w:numId w:val="45"/>
              </w:numPr>
              <w:spacing w:line="276" w:lineRule="auto"/>
              <w:ind w:left="315" w:right="184" w:hanging="284"/>
              <w:jc w:val="both"/>
              <w:rPr>
                <w:bCs/>
                <w:sz w:val="22"/>
                <w:szCs w:val="22"/>
              </w:rPr>
            </w:pPr>
            <w:r w:rsidRPr="000D6805">
              <w:rPr>
                <w:sz w:val="22"/>
                <w:szCs w:val="22"/>
              </w:rPr>
              <w:t>zgłoszon</w:t>
            </w:r>
            <w:r w:rsidR="00B550DF">
              <w:rPr>
                <w:sz w:val="22"/>
                <w:szCs w:val="22"/>
              </w:rPr>
              <w:t>y</w:t>
            </w:r>
            <w:r w:rsidRPr="000D6805">
              <w:rPr>
                <w:sz w:val="22"/>
                <w:szCs w:val="22"/>
              </w:rPr>
              <w:t xml:space="preserve"> do udziału w konkursie projekt gry o</w:t>
            </w:r>
            <w:r w:rsidR="001A736E">
              <w:rPr>
                <w:sz w:val="22"/>
                <w:szCs w:val="22"/>
              </w:rPr>
              <w:t> </w:t>
            </w:r>
            <w:r w:rsidRPr="000D6805">
              <w:rPr>
                <w:sz w:val="22"/>
                <w:szCs w:val="22"/>
              </w:rPr>
              <w:t>tematyce ekologicznej nie był wcześniej nigdzie publikowan</w:t>
            </w:r>
            <w:r w:rsidR="00B550DF">
              <w:rPr>
                <w:sz w:val="22"/>
                <w:szCs w:val="22"/>
              </w:rPr>
              <w:t>y</w:t>
            </w:r>
            <w:r w:rsidR="004C0FCF">
              <w:rPr>
                <w:sz w:val="22"/>
                <w:szCs w:val="22"/>
              </w:rPr>
              <w:t>.</w:t>
            </w:r>
          </w:p>
          <w:p w14:paraId="5C766095" w14:textId="77777777" w:rsidR="00214B19" w:rsidRDefault="00214B19" w:rsidP="00214B19">
            <w:pPr>
              <w:pStyle w:val="Akapitzlist"/>
              <w:spacing w:line="276" w:lineRule="auto"/>
              <w:ind w:left="457"/>
              <w:rPr>
                <w:bCs/>
                <w:sz w:val="22"/>
                <w:szCs w:val="22"/>
              </w:rPr>
            </w:pPr>
          </w:p>
          <w:p w14:paraId="4464147D" w14:textId="77777777" w:rsidR="00214B19" w:rsidRPr="000D6805" w:rsidRDefault="00214B19" w:rsidP="00214B19">
            <w:pPr>
              <w:pStyle w:val="Akapitzlist"/>
              <w:spacing w:line="276" w:lineRule="auto"/>
              <w:ind w:left="457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bCs/>
                <w:sz w:val="22"/>
                <w:szCs w:val="22"/>
              </w:rPr>
              <w:t>……..</w:t>
            </w:r>
            <w:r w:rsidRPr="000D6805">
              <w:rPr>
                <w:bCs/>
                <w:sz w:val="22"/>
                <w:szCs w:val="22"/>
              </w:rPr>
              <w:t>……</w:t>
            </w:r>
          </w:p>
          <w:p w14:paraId="4E72C984" w14:textId="77777777" w:rsidR="00214B19" w:rsidRPr="00DF21E8" w:rsidRDefault="00214B19" w:rsidP="00214B19">
            <w:pPr>
              <w:pStyle w:val="Akapitzlist"/>
              <w:spacing w:line="276" w:lineRule="auto"/>
              <w:ind w:left="457"/>
              <w:jc w:val="center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(czytelny podpis uczestnika, w przypadku osób niepełnoletnich dodatkowo podpis rodzic</w:t>
            </w:r>
            <w:r>
              <w:rPr>
                <w:bCs/>
                <w:sz w:val="22"/>
                <w:szCs w:val="22"/>
              </w:rPr>
              <w:t>a</w:t>
            </w:r>
            <w:r w:rsidRPr="000D6805">
              <w:rPr>
                <w:bCs/>
                <w:sz w:val="22"/>
                <w:szCs w:val="22"/>
              </w:rPr>
              <w:t xml:space="preserve"> lub opiekun</w:t>
            </w:r>
            <w:r>
              <w:rPr>
                <w:bCs/>
                <w:sz w:val="22"/>
                <w:szCs w:val="22"/>
              </w:rPr>
              <w:t>a</w:t>
            </w:r>
            <w:r w:rsidRPr="000D6805">
              <w:rPr>
                <w:bCs/>
                <w:sz w:val="22"/>
                <w:szCs w:val="22"/>
              </w:rPr>
              <w:t xml:space="preserve"> prawn</w:t>
            </w:r>
            <w:r>
              <w:rPr>
                <w:bCs/>
                <w:sz w:val="22"/>
                <w:szCs w:val="22"/>
              </w:rPr>
              <w:t>ego</w:t>
            </w:r>
            <w:r w:rsidRPr="000D6805">
              <w:rPr>
                <w:bCs/>
                <w:sz w:val="22"/>
                <w:szCs w:val="22"/>
              </w:rPr>
              <w:t>)</w:t>
            </w:r>
          </w:p>
          <w:p w14:paraId="24A99915" w14:textId="77777777" w:rsidR="00214B19" w:rsidRPr="000D6805" w:rsidRDefault="00214B19" w:rsidP="00214B19">
            <w:pPr>
              <w:pStyle w:val="Akapitzlist"/>
              <w:spacing w:line="276" w:lineRule="auto"/>
              <w:ind w:left="457"/>
              <w:rPr>
                <w:bCs/>
                <w:sz w:val="22"/>
                <w:szCs w:val="22"/>
              </w:rPr>
            </w:pPr>
          </w:p>
          <w:p w14:paraId="19628316" w14:textId="77777777" w:rsidR="00214B19" w:rsidRPr="00703965" w:rsidRDefault="00214B19" w:rsidP="00214B19">
            <w:pPr>
              <w:pStyle w:val="Akapitzlist"/>
              <w:spacing w:line="276" w:lineRule="auto"/>
              <w:ind w:left="457" w:right="325"/>
              <w:jc w:val="both"/>
              <w:rPr>
                <w:ins w:id="5" w:author="Kotwica Kinga" w:date="2023-08-25T11:36:00Z"/>
                <w:bCs/>
                <w:sz w:val="22"/>
                <w:szCs w:val="22"/>
              </w:rPr>
            </w:pPr>
            <w:r w:rsidRPr="00703965">
              <w:rPr>
                <w:bCs/>
                <w:sz w:val="22"/>
                <w:szCs w:val="22"/>
              </w:rPr>
              <w:t>Poniższe oświadczenie wypełniają rodzice lub opiekunowie prawni uczestnika będącego osobą niepełnoletnią:</w:t>
            </w:r>
          </w:p>
          <w:p w14:paraId="734BAF44" w14:textId="77777777" w:rsidR="00214B19" w:rsidRPr="00DF21E8" w:rsidRDefault="00214B19" w:rsidP="00214B19">
            <w:pPr>
              <w:spacing w:line="276" w:lineRule="auto"/>
              <w:rPr>
                <w:bCs/>
                <w:sz w:val="22"/>
                <w:szCs w:val="22"/>
              </w:rPr>
            </w:pPr>
          </w:p>
          <w:p w14:paraId="398FC076" w14:textId="72336FC6" w:rsidR="00214B19" w:rsidRDefault="00214B19" w:rsidP="00214B19">
            <w:pPr>
              <w:pStyle w:val="Akapitzlist"/>
              <w:spacing w:line="276" w:lineRule="auto"/>
              <w:ind w:left="457" w:right="184"/>
              <w:jc w:val="both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Ja niżej podpisana/y</w:t>
            </w:r>
            <w:r>
              <w:rPr>
                <w:bCs/>
                <w:sz w:val="22"/>
                <w:szCs w:val="22"/>
              </w:rPr>
              <w:t>,</w:t>
            </w:r>
            <w:r w:rsidRPr="000D6805">
              <w:rPr>
                <w:bCs/>
                <w:sz w:val="22"/>
                <w:szCs w:val="22"/>
              </w:rPr>
              <w:t xml:space="preserve"> wyrażam zgodę na udział mojego dziecka w konkursie zorganizowanym przez </w:t>
            </w:r>
            <w:r w:rsidR="00BF7318">
              <w:rPr>
                <w:bCs/>
                <w:sz w:val="22"/>
                <w:szCs w:val="22"/>
              </w:rPr>
              <w:t>Gminę Miasto Rzeszów</w:t>
            </w:r>
            <w:r w:rsidRPr="000D6805">
              <w:rPr>
                <w:bCs/>
                <w:sz w:val="22"/>
                <w:szCs w:val="22"/>
              </w:rPr>
              <w:t>. Oświadczam jednocześnie, że zapoznałem się z Regulaminem i akceptuję jego zasady.</w:t>
            </w:r>
          </w:p>
          <w:p w14:paraId="5AD732FA" w14:textId="5CABE8B9" w:rsidR="00214B19" w:rsidRDefault="00214B19" w:rsidP="00214B19">
            <w:pPr>
              <w:pStyle w:val="Akapitzlist"/>
              <w:spacing w:line="276" w:lineRule="auto"/>
              <w:ind w:left="457" w:right="1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Pr="00DF21E8">
              <w:rPr>
                <w:bCs/>
                <w:sz w:val="22"/>
                <w:szCs w:val="22"/>
              </w:rPr>
              <w:t xml:space="preserve">yrażam zgodę na wykorzystywanie i przetwarzanie danych mojego dziecka (imię i nazwisko) </w:t>
            </w:r>
          </w:p>
          <w:p w14:paraId="0CCB7EEF" w14:textId="77777777" w:rsidR="00214B19" w:rsidRDefault="00214B19" w:rsidP="00214B19">
            <w:pPr>
              <w:pStyle w:val="Akapitzlist"/>
              <w:spacing w:line="276" w:lineRule="auto"/>
              <w:ind w:left="457" w:right="184"/>
              <w:jc w:val="both"/>
              <w:rPr>
                <w:bCs/>
                <w:sz w:val="22"/>
                <w:szCs w:val="22"/>
              </w:rPr>
            </w:pPr>
          </w:p>
          <w:p w14:paraId="75D14FB1" w14:textId="77777777" w:rsidR="00214B19" w:rsidRPr="00DF21E8" w:rsidRDefault="00214B19" w:rsidP="00214B19">
            <w:pPr>
              <w:pStyle w:val="Akapitzlist"/>
              <w:spacing w:line="276" w:lineRule="auto"/>
              <w:ind w:left="457" w:right="184"/>
              <w:jc w:val="both"/>
              <w:rPr>
                <w:bCs/>
                <w:sz w:val="22"/>
                <w:szCs w:val="22"/>
              </w:rPr>
            </w:pPr>
            <w:r w:rsidRPr="00DF21E8">
              <w:rPr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bCs/>
                <w:sz w:val="22"/>
                <w:szCs w:val="22"/>
              </w:rPr>
              <w:t>……………………………………….</w:t>
            </w:r>
          </w:p>
          <w:p w14:paraId="79EB3454" w14:textId="01C8D163" w:rsidR="00214B19" w:rsidRPr="000D6805" w:rsidRDefault="00214B19" w:rsidP="00214B19">
            <w:pPr>
              <w:pStyle w:val="Akapitzlist"/>
              <w:spacing w:line="276" w:lineRule="auto"/>
              <w:ind w:left="457" w:right="184" w:hanging="284"/>
              <w:jc w:val="both"/>
              <w:rPr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 xml:space="preserve">     Na podstawie </w:t>
            </w:r>
            <w:r w:rsidRPr="000D6805">
              <w:rPr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  wyrażam zgodę na przetwarzanie danych osobowych w celu przeprowadzenia konkursu </w:t>
            </w:r>
            <w:r w:rsidRPr="000D6805">
              <w:rPr>
                <w:bCs/>
                <w:sz w:val="22"/>
                <w:szCs w:val="22"/>
              </w:rPr>
              <w:t xml:space="preserve">na opracowanie </w:t>
            </w:r>
            <w:r w:rsidRPr="000D6805">
              <w:rPr>
                <w:sz w:val="22"/>
                <w:szCs w:val="22"/>
              </w:rPr>
              <w:t>projektu gry o tematyce ekologicznej w zakresie: przeciwdziałania emisjom, odnawialnych źródeł energii</w:t>
            </w:r>
            <w:r w:rsidR="002A24C4">
              <w:rPr>
                <w:sz w:val="22"/>
                <w:szCs w:val="22"/>
              </w:rPr>
              <w:t>,</w:t>
            </w:r>
            <w:r w:rsidRPr="000D6805">
              <w:rPr>
                <w:sz w:val="22"/>
                <w:szCs w:val="22"/>
              </w:rPr>
              <w:t xml:space="preserve"> niskoemisyjnego transportu</w:t>
            </w:r>
            <w:r>
              <w:rPr>
                <w:sz w:val="22"/>
                <w:szCs w:val="22"/>
              </w:rPr>
              <w:t>.</w:t>
            </w:r>
          </w:p>
          <w:p w14:paraId="4F43849C" w14:textId="77777777" w:rsidR="00214B19" w:rsidRDefault="00214B19" w:rsidP="00214B19">
            <w:pPr>
              <w:pStyle w:val="Akapitzlist"/>
              <w:spacing w:line="276" w:lineRule="auto"/>
              <w:ind w:left="457"/>
              <w:rPr>
                <w:bCs/>
                <w:sz w:val="22"/>
                <w:szCs w:val="22"/>
              </w:rPr>
            </w:pPr>
          </w:p>
          <w:p w14:paraId="6C432584" w14:textId="77777777" w:rsidR="00214B19" w:rsidRPr="000D6805" w:rsidRDefault="00214B19" w:rsidP="00214B19">
            <w:pPr>
              <w:pStyle w:val="Akapitzlist"/>
              <w:spacing w:line="276" w:lineRule="auto"/>
              <w:ind w:left="457"/>
              <w:rPr>
                <w:bCs/>
                <w:sz w:val="22"/>
                <w:szCs w:val="22"/>
              </w:rPr>
            </w:pPr>
          </w:p>
          <w:p w14:paraId="670338C7" w14:textId="77777777" w:rsidR="00214B19" w:rsidRPr="000D6805" w:rsidRDefault="00214B19" w:rsidP="0024513D">
            <w:pPr>
              <w:pStyle w:val="Akapitzlist"/>
              <w:spacing w:line="276" w:lineRule="auto"/>
              <w:ind w:left="457"/>
              <w:jc w:val="center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…………………………………………………………………………………………..</w:t>
            </w:r>
          </w:p>
          <w:p w14:paraId="01A62601" w14:textId="77777777" w:rsidR="00214B19" w:rsidRPr="000D6805" w:rsidRDefault="00214B19" w:rsidP="00214B19">
            <w:pPr>
              <w:pStyle w:val="Akapitzlist"/>
              <w:spacing w:line="276" w:lineRule="auto"/>
              <w:ind w:left="457"/>
              <w:jc w:val="center"/>
              <w:rPr>
                <w:bCs/>
                <w:sz w:val="22"/>
                <w:szCs w:val="22"/>
              </w:rPr>
            </w:pPr>
            <w:r w:rsidRPr="000D6805">
              <w:rPr>
                <w:bCs/>
                <w:sz w:val="22"/>
                <w:szCs w:val="22"/>
              </w:rPr>
              <w:t>(czytelny podpis rodzica bądź opiekuna prawnego)</w:t>
            </w:r>
          </w:p>
          <w:p w14:paraId="57A31AAB" w14:textId="7A373F68" w:rsidR="00DD3263" w:rsidRPr="000D6805" w:rsidRDefault="00DD3263" w:rsidP="00DD3263">
            <w:pPr>
              <w:pStyle w:val="Akapitzlist"/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7D2EF9FF" w14:textId="77777777" w:rsidR="00264DF9" w:rsidRDefault="00264DF9" w:rsidP="007E4E8B">
      <w:pPr>
        <w:spacing w:line="276" w:lineRule="auto"/>
        <w:jc w:val="center"/>
        <w:rPr>
          <w:bCs/>
        </w:rPr>
      </w:pPr>
      <w:bookmarkStart w:id="6" w:name="_Hlk144102022"/>
    </w:p>
    <w:p w14:paraId="334FF696" w14:textId="77777777" w:rsidR="007E4E8B" w:rsidRDefault="007E4E8B" w:rsidP="007E4E8B">
      <w:pPr>
        <w:rPr>
          <w:sz w:val="18"/>
          <w:szCs w:val="18"/>
        </w:rPr>
      </w:pPr>
    </w:p>
    <w:p w14:paraId="3F9E3912" w14:textId="77777777" w:rsidR="00BF7318" w:rsidRDefault="00BF7318" w:rsidP="007E4E8B">
      <w:pPr>
        <w:rPr>
          <w:sz w:val="18"/>
          <w:szCs w:val="18"/>
        </w:rPr>
      </w:pPr>
    </w:p>
    <w:p w14:paraId="0715AC38" w14:textId="77777777" w:rsidR="00BF7318" w:rsidRDefault="00BF7318" w:rsidP="007E4E8B">
      <w:pPr>
        <w:rPr>
          <w:sz w:val="18"/>
          <w:szCs w:val="18"/>
        </w:rPr>
      </w:pPr>
    </w:p>
    <w:p w14:paraId="76681AA8" w14:textId="77777777" w:rsidR="00BF7318" w:rsidRDefault="00BF7318" w:rsidP="007E4E8B">
      <w:pPr>
        <w:rPr>
          <w:sz w:val="18"/>
          <w:szCs w:val="18"/>
        </w:rPr>
      </w:pPr>
    </w:p>
    <w:p w14:paraId="5BD2AFA5" w14:textId="77777777" w:rsidR="00BF7318" w:rsidRDefault="00BF7318" w:rsidP="007E4E8B">
      <w:pPr>
        <w:rPr>
          <w:sz w:val="18"/>
          <w:szCs w:val="18"/>
        </w:rPr>
      </w:pPr>
    </w:p>
    <w:p w14:paraId="3F924038" w14:textId="77777777" w:rsidR="00BF7318" w:rsidRDefault="00BF7318" w:rsidP="007E4E8B">
      <w:pPr>
        <w:rPr>
          <w:sz w:val="18"/>
          <w:szCs w:val="18"/>
        </w:rPr>
      </w:pPr>
    </w:p>
    <w:p w14:paraId="39702123" w14:textId="77777777" w:rsidR="00BF7318" w:rsidRDefault="00BF7318" w:rsidP="007E4E8B">
      <w:pPr>
        <w:rPr>
          <w:sz w:val="18"/>
          <w:szCs w:val="18"/>
        </w:rPr>
      </w:pPr>
    </w:p>
    <w:p w14:paraId="12F93998" w14:textId="77777777" w:rsidR="00214B19" w:rsidRDefault="00214B19" w:rsidP="007E4E8B">
      <w:pPr>
        <w:rPr>
          <w:sz w:val="18"/>
          <w:szCs w:val="18"/>
        </w:rPr>
      </w:pPr>
    </w:p>
    <w:bookmarkEnd w:id="6"/>
    <w:p w14:paraId="08B3974E" w14:textId="03437471" w:rsidR="00BE0E2C" w:rsidRDefault="00BE0E2C" w:rsidP="00BE0E2C">
      <w:pPr>
        <w:jc w:val="right"/>
      </w:pPr>
      <w:r w:rsidRPr="00DB2D4F">
        <w:t xml:space="preserve">Załącznik </w:t>
      </w:r>
      <w:r w:rsidR="0024513D">
        <w:t>N</w:t>
      </w:r>
      <w:r w:rsidRPr="00DB2D4F">
        <w:t>r 3</w:t>
      </w:r>
      <w:r w:rsidR="003053AA" w:rsidRPr="00DB2D4F">
        <w:t xml:space="preserve"> do Regulaminu</w:t>
      </w:r>
    </w:p>
    <w:p w14:paraId="02ABC4B0" w14:textId="77777777" w:rsidR="003F4FDA" w:rsidRPr="00DB2D4F" w:rsidRDefault="003F4FDA" w:rsidP="00BE0E2C">
      <w:pPr>
        <w:jc w:val="right"/>
      </w:pPr>
    </w:p>
    <w:p w14:paraId="6CC03C1D" w14:textId="77777777" w:rsidR="00BE0E2C" w:rsidRPr="00D07658" w:rsidRDefault="00BE0E2C" w:rsidP="00BE0E2C">
      <w:pPr>
        <w:jc w:val="right"/>
        <w:rPr>
          <w:b/>
          <w:bCs/>
        </w:rPr>
      </w:pPr>
      <w:r w:rsidRPr="00D07658">
        <w:rPr>
          <w:b/>
          <w:bCs/>
        </w:rPr>
        <w:t xml:space="preserve"> </w:t>
      </w:r>
    </w:p>
    <w:p w14:paraId="25CF07E4" w14:textId="77777777" w:rsidR="00BE0E2C" w:rsidRPr="00A26EAE" w:rsidRDefault="00BE0E2C" w:rsidP="00BE0E2C">
      <w:pPr>
        <w:jc w:val="center"/>
        <w:rPr>
          <w:b/>
          <w:bCs/>
        </w:rPr>
      </w:pPr>
      <w:r w:rsidRPr="00A26EAE">
        <w:rPr>
          <w:b/>
          <w:bCs/>
        </w:rPr>
        <w:t xml:space="preserve">Oświadczenie </w:t>
      </w:r>
      <w:r>
        <w:rPr>
          <w:b/>
          <w:bCs/>
        </w:rPr>
        <w:t>rodzica/</w:t>
      </w:r>
      <w:r w:rsidRPr="00A26EAE">
        <w:rPr>
          <w:b/>
          <w:bCs/>
        </w:rPr>
        <w:t xml:space="preserve">opiekuna prawnego o nieodpłatnym przeniesieniu praw autorskich </w:t>
      </w:r>
      <w:r>
        <w:rPr>
          <w:b/>
          <w:bCs/>
        </w:rPr>
        <w:t>m</w:t>
      </w:r>
      <w:r w:rsidRPr="00A26EAE">
        <w:rPr>
          <w:b/>
          <w:bCs/>
        </w:rPr>
        <w:t>ałoletniego uczestnika konkursu</w:t>
      </w:r>
    </w:p>
    <w:p w14:paraId="126E8A47" w14:textId="77777777" w:rsidR="00BE0E2C" w:rsidRPr="005D2D35" w:rsidRDefault="00BE0E2C" w:rsidP="005D2D35">
      <w:pPr>
        <w:spacing w:line="276" w:lineRule="auto"/>
      </w:pPr>
    </w:p>
    <w:p w14:paraId="35BB6E1B" w14:textId="77777777" w:rsidR="00BE0E2C" w:rsidRPr="005D2D35" w:rsidRDefault="00BE0E2C" w:rsidP="005D2D35">
      <w:pPr>
        <w:spacing w:line="276" w:lineRule="auto"/>
      </w:pPr>
    </w:p>
    <w:p w14:paraId="727BD101" w14:textId="77777777" w:rsidR="00BE0E2C" w:rsidRPr="005D2D35" w:rsidRDefault="00BE0E2C" w:rsidP="005D2D35">
      <w:r w:rsidRPr="005D2D35">
        <w:t xml:space="preserve">.......................................................................................... </w:t>
      </w:r>
    </w:p>
    <w:p w14:paraId="130E1358" w14:textId="77777777" w:rsidR="00BE0E2C" w:rsidRPr="005D2D35" w:rsidRDefault="00BE0E2C" w:rsidP="005D2D35">
      <w:r w:rsidRPr="005D2D35">
        <w:t>/imię i nazwisko rodzica/opiekuna prawnego/</w:t>
      </w:r>
    </w:p>
    <w:p w14:paraId="1E08D3BD" w14:textId="77777777" w:rsidR="00BE0E2C" w:rsidRPr="005D2D35" w:rsidRDefault="00BE0E2C" w:rsidP="005D2D35"/>
    <w:p w14:paraId="53AFB90C" w14:textId="77777777" w:rsidR="00BE0E2C" w:rsidRPr="005D2D35" w:rsidRDefault="00BE0E2C" w:rsidP="005D2D35">
      <w:r w:rsidRPr="005D2D35">
        <w:t xml:space="preserve">___________________________________________ </w:t>
      </w:r>
    </w:p>
    <w:p w14:paraId="175AF4D4" w14:textId="77777777" w:rsidR="00BE0E2C" w:rsidRPr="005D2D35" w:rsidRDefault="00BE0E2C" w:rsidP="005D2D35">
      <w:r w:rsidRPr="005D2D35">
        <w:t>Imię i nazwisko uczestnika Konkursu</w:t>
      </w:r>
    </w:p>
    <w:p w14:paraId="176F18F9" w14:textId="77777777" w:rsidR="00BE0E2C" w:rsidRPr="005D2D35" w:rsidRDefault="00BE0E2C" w:rsidP="005D2D35"/>
    <w:p w14:paraId="1C1DC587" w14:textId="77777777" w:rsidR="00BE0E2C" w:rsidRPr="005D2D35" w:rsidRDefault="00BE0E2C" w:rsidP="005D2D35">
      <w:r w:rsidRPr="005D2D35">
        <w:t xml:space="preserve"> ___________________________________________ </w:t>
      </w:r>
    </w:p>
    <w:p w14:paraId="3D2F80F1" w14:textId="77777777" w:rsidR="00BE0E2C" w:rsidRPr="005D2D35" w:rsidRDefault="00BE0E2C" w:rsidP="005D2D35">
      <w:r w:rsidRPr="005D2D35">
        <w:t xml:space="preserve">Adres uczestnika Konkursu </w:t>
      </w:r>
    </w:p>
    <w:p w14:paraId="62728087" w14:textId="77777777" w:rsidR="00BE0E2C" w:rsidRPr="005D2D35" w:rsidRDefault="00BE0E2C" w:rsidP="005D2D35"/>
    <w:p w14:paraId="5DB9B939" w14:textId="77777777" w:rsidR="00BE0E2C" w:rsidRPr="005D2D35" w:rsidRDefault="00BE0E2C" w:rsidP="005D2D35">
      <w:r w:rsidRPr="005D2D35">
        <w:t>___________________________________________</w:t>
      </w:r>
    </w:p>
    <w:p w14:paraId="3903950D" w14:textId="77777777" w:rsidR="00BE0E2C" w:rsidRPr="005D2D35" w:rsidRDefault="00BE0E2C" w:rsidP="005D2D35">
      <w:r w:rsidRPr="005D2D35">
        <w:t xml:space="preserve"> Imię i nazwisko nauczyciela opiekującego się uczniem przygotowującym pracę konkursową </w:t>
      </w:r>
    </w:p>
    <w:p w14:paraId="5979E94A" w14:textId="77777777" w:rsidR="00BE0E2C" w:rsidRPr="005D2D35" w:rsidRDefault="00BE0E2C" w:rsidP="005D2D35"/>
    <w:p w14:paraId="34F7A65B" w14:textId="77777777" w:rsidR="00BE0E2C" w:rsidRPr="005D2D35" w:rsidRDefault="00BE0E2C" w:rsidP="005D2D35">
      <w:r w:rsidRPr="005D2D35">
        <w:t xml:space="preserve">___________________________________________ </w:t>
      </w:r>
    </w:p>
    <w:p w14:paraId="1BB5CF2C" w14:textId="5AE1F8BA" w:rsidR="00BE0E2C" w:rsidRPr="005D2D35" w:rsidRDefault="006E3F55" w:rsidP="005D2D35">
      <w:r w:rsidRPr="005D2D35">
        <w:t>Nazwa</w:t>
      </w:r>
      <w:r w:rsidR="00BE0E2C" w:rsidRPr="005D2D35">
        <w:t xml:space="preserve"> zaprojektowanej gry </w:t>
      </w:r>
    </w:p>
    <w:p w14:paraId="28D983DB" w14:textId="77777777" w:rsidR="00BE0E2C" w:rsidRPr="005D2D35" w:rsidRDefault="00BE0E2C" w:rsidP="005D2D35">
      <w:pPr>
        <w:spacing w:line="276" w:lineRule="auto"/>
      </w:pPr>
    </w:p>
    <w:p w14:paraId="3BA43D3A" w14:textId="3B1B23BE" w:rsidR="00BE0E2C" w:rsidRPr="005D2D35" w:rsidRDefault="00BE0E2C" w:rsidP="005D2D35">
      <w:pPr>
        <w:spacing w:line="276" w:lineRule="auto"/>
        <w:jc w:val="both"/>
      </w:pPr>
      <w:r w:rsidRPr="005D2D35">
        <w:t>Ja</w:t>
      </w:r>
      <w:r w:rsidR="005D2D35">
        <w:t xml:space="preserve"> niżej podpisan</w:t>
      </w:r>
      <w:r w:rsidR="00843079">
        <w:t>a/</w:t>
      </w:r>
      <w:r w:rsidR="005D2D35">
        <w:t>y</w:t>
      </w:r>
      <w:r w:rsidRPr="005D2D35">
        <w:t xml:space="preserve">, jako przedstawiciel ustawowy dziecka/podopiecznego będącego autorem pracy konkursowej zgłoszonej do konkursu </w:t>
      </w:r>
      <w:r w:rsidRPr="005D2D35">
        <w:rPr>
          <w:bCs/>
        </w:rPr>
        <w:t xml:space="preserve">na opracowanie </w:t>
      </w:r>
      <w:r w:rsidRPr="005D2D35">
        <w:t>projektu gry o tematyce ekologicznej organizowanego przez Gmin</w:t>
      </w:r>
      <w:r w:rsidR="00E30522" w:rsidRPr="005D2D35">
        <w:t>ę</w:t>
      </w:r>
      <w:r w:rsidRPr="005D2D35">
        <w:t xml:space="preserve"> Miasto Rzeszów, oświadczam, iż jestem uprawniony/a do przeniesienia majątkowych praw autorskich do pracy zgłoszonej na konkurs w zakresie wskazanym w niniejszym oświadczeniu. </w:t>
      </w:r>
    </w:p>
    <w:p w14:paraId="26CDBDA7" w14:textId="77777777" w:rsidR="00BE0E2C" w:rsidRPr="005D2D35" w:rsidRDefault="00BE0E2C" w:rsidP="005D2D35">
      <w:pPr>
        <w:spacing w:line="276" w:lineRule="auto"/>
        <w:jc w:val="both"/>
      </w:pPr>
    </w:p>
    <w:p w14:paraId="3DF17281" w14:textId="3AB4C4CC" w:rsidR="00BE0E2C" w:rsidRPr="005D2D35" w:rsidRDefault="00BE0E2C" w:rsidP="005D2D35">
      <w:pPr>
        <w:spacing w:line="276" w:lineRule="auto"/>
        <w:jc w:val="both"/>
      </w:pPr>
      <w:r w:rsidRPr="005D2D35">
        <w:t>Jako przedstawiciel ustawowy autora przenoszę nieodpłatnie na Organizatora autorskie prawa majątkowe do</w:t>
      </w:r>
      <w:r w:rsidR="005C6C9B">
        <w:t xml:space="preserve"> przekazanej </w:t>
      </w:r>
      <w:r w:rsidRPr="005D2D35">
        <w:t xml:space="preserve">pracy konkursowej zgodnie z przepisami ustawy z dnia </w:t>
      </w:r>
      <w:r w:rsidR="00980E6D">
        <w:t>0</w:t>
      </w:r>
      <w:r w:rsidRPr="005D2D35">
        <w:t>4.02.1994</w:t>
      </w:r>
      <w:r w:rsidR="00980E6D">
        <w:t> </w:t>
      </w:r>
      <w:r w:rsidRPr="005D2D35">
        <w:t>r. o prawie autorskim i prawach pokrewnych (</w:t>
      </w:r>
      <w:r w:rsidR="00F61CC7" w:rsidRPr="005D2D35">
        <w:t>t.j. Dz. U. z 2022 r. poz. 2509</w:t>
      </w:r>
      <w:r w:rsidRPr="005D2D35">
        <w:t>), a</w:t>
      </w:r>
      <w:r w:rsidR="00980E6D">
        <w:t> </w:t>
      </w:r>
      <w:r w:rsidRPr="005D2D35">
        <w:t>Organizator Konkursu oświadcza, iż przyjmuje autorskie prawa majątkowe do pracy konkursowej.</w:t>
      </w:r>
    </w:p>
    <w:p w14:paraId="72C29999" w14:textId="77777777" w:rsidR="00BE0E2C" w:rsidRPr="005D2D35" w:rsidRDefault="00BE0E2C" w:rsidP="005D2D35">
      <w:pPr>
        <w:spacing w:line="276" w:lineRule="auto"/>
        <w:jc w:val="both"/>
      </w:pPr>
      <w:r w:rsidRPr="005D2D35">
        <w:t>Autorskie prawa majątkowe do pracy konkursowej wraz z prawami zależnymi, przechodzą na Organizatora w momencie podpisania niniejszego oświadczenia i dają Organizatorowi prawo do nieograniczonego w czasie wykorzystania i rozporządzania pracą konkursową.</w:t>
      </w:r>
    </w:p>
    <w:p w14:paraId="2E8B8183" w14:textId="77777777" w:rsidR="00BE0E2C" w:rsidRPr="005D2D35" w:rsidRDefault="00BE0E2C" w:rsidP="005D2D35">
      <w:pPr>
        <w:spacing w:line="276" w:lineRule="auto"/>
        <w:jc w:val="both"/>
      </w:pPr>
    </w:p>
    <w:p w14:paraId="38F44D0A" w14:textId="557F7397" w:rsidR="00BE0E2C" w:rsidRPr="005D2D35" w:rsidRDefault="00BE0E2C" w:rsidP="005D2D35">
      <w:pPr>
        <w:spacing w:line="276" w:lineRule="auto"/>
        <w:jc w:val="both"/>
      </w:pPr>
      <w:r w:rsidRPr="005D2D35">
        <w:t xml:space="preserve">Organizator nabywa autorskie prawa majątkowe na następujących polach eksploatacji: </w:t>
      </w:r>
    </w:p>
    <w:p w14:paraId="0F3C594B" w14:textId="43EB11B2" w:rsidR="00BE0E2C" w:rsidRPr="005D2D35" w:rsidRDefault="00BE0E2C" w:rsidP="005D2D35">
      <w:pPr>
        <w:spacing w:line="276" w:lineRule="auto"/>
        <w:ind w:left="851" w:hanging="284"/>
        <w:jc w:val="both"/>
      </w:pPr>
      <w:r w:rsidRPr="005D2D35">
        <w:t>1) w zakresie utrwalania i zwielokrotniania utworu - wytwarzanie każdą techniką możliwą wg aktualnej wiedzy, egzemplarzy utworu, w tym techniką drukarską, reprograficzną, zapisu magnetycznego oraz techniką cyfrową,</w:t>
      </w:r>
    </w:p>
    <w:p w14:paraId="193A51DD" w14:textId="77777777" w:rsidR="00BE0E2C" w:rsidRPr="005D2D35" w:rsidRDefault="00BE0E2C" w:rsidP="005D2D35">
      <w:pPr>
        <w:spacing w:line="276" w:lineRule="auto"/>
        <w:ind w:left="851" w:hanging="284"/>
        <w:jc w:val="both"/>
      </w:pPr>
      <w:r w:rsidRPr="005D2D35">
        <w:t>2) w zakresie obrotu oryginałem albo egzemplarzami, na których utwór utrwalono -wprowadzanie do obrotu, użyczanie lub najem oryginału albo egzemplarzy,</w:t>
      </w:r>
    </w:p>
    <w:p w14:paraId="6D6346ED" w14:textId="2066A0E0" w:rsidR="00BE0E2C" w:rsidRPr="005D2D35" w:rsidRDefault="00BE0E2C" w:rsidP="005D2D35">
      <w:pPr>
        <w:spacing w:line="276" w:lineRule="auto"/>
        <w:ind w:left="851" w:hanging="284"/>
        <w:jc w:val="both"/>
      </w:pPr>
      <w:r w:rsidRPr="005D2D35">
        <w:t xml:space="preserve">3) w zakresie rozpowszechniania utworu w sposób inny niż określony w pkt 2 – publiczne wystawianie, wyświetlanie, odtwarzanie oraz nadawanie i reemitowanie, a także </w:t>
      </w:r>
      <w:r w:rsidRPr="005D2D35">
        <w:lastRenderedPageBreak/>
        <w:t>publiczne udostępnianie utworu w taki sposób, aby każdy  mógł mieć dostęp do niego w miejscu i w czasie przez siebie wybranym, bez względu na sposób i technologię, w</w:t>
      </w:r>
      <w:r w:rsidR="001A736E">
        <w:t> </w:t>
      </w:r>
      <w:r w:rsidRPr="005D2D35">
        <w:t>szczególności w internecie,</w:t>
      </w:r>
    </w:p>
    <w:p w14:paraId="14A4E26B" w14:textId="77777777" w:rsidR="00BE0E2C" w:rsidRPr="005D2D35" w:rsidRDefault="00BE0E2C" w:rsidP="005D2D35">
      <w:pPr>
        <w:spacing w:line="276" w:lineRule="auto"/>
        <w:ind w:left="851" w:hanging="284"/>
        <w:jc w:val="both"/>
      </w:pPr>
      <w:r w:rsidRPr="005D2D35">
        <w:t>4) wykorzystanie do celów promocyjnych i reklamy oraz do oznaczania lub identyfikacji produktów i usług oraz innych przejawów działalności, a także dla celów edukacyjnych lub szkoleniowych.</w:t>
      </w:r>
    </w:p>
    <w:p w14:paraId="148EE124" w14:textId="77777777" w:rsidR="00BE0E2C" w:rsidRPr="005D2D35" w:rsidRDefault="00BE0E2C" w:rsidP="005D2D35">
      <w:pPr>
        <w:spacing w:line="276" w:lineRule="auto"/>
        <w:jc w:val="both"/>
      </w:pPr>
    </w:p>
    <w:p w14:paraId="485FD361" w14:textId="7F6DD362" w:rsidR="00BE0E2C" w:rsidRPr="005D2D35" w:rsidRDefault="00BE0E2C" w:rsidP="005D2D35">
      <w:pPr>
        <w:spacing w:line="276" w:lineRule="auto"/>
        <w:jc w:val="both"/>
      </w:pPr>
      <w:r w:rsidRPr="005D2D35">
        <w:t xml:space="preserve">Przeniesienie autorskich praw majątkowych obejmuje również prawo do zezwalania na wykonywanie autorskich praw zależnych na wskazanych w </w:t>
      </w:r>
      <w:r w:rsidR="005E40E4">
        <w:t>pkt</w:t>
      </w:r>
      <w:r w:rsidRPr="005D2D35">
        <w:t>. 2 polach eksploatacji w</w:t>
      </w:r>
      <w:r w:rsidR="001A736E">
        <w:t> </w:t>
      </w:r>
      <w:r w:rsidRPr="005D2D35">
        <w:t>zakresie tłumaczeń na inne wersje językowe, adaptacji, aktualizacji i w tym celu prawo do tworzenia lub zamawiania przez Organizatora nowych materiałów lub utworów z</w:t>
      </w:r>
      <w:r w:rsidR="001A736E">
        <w:t> </w:t>
      </w:r>
      <w:r w:rsidRPr="005D2D35">
        <w:t>wykorzystaniem całości lub fragmentów nagrodzonej pracy konkursowej.</w:t>
      </w:r>
    </w:p>
    <w:p w14:paraId="1F3D1E03" w14:textId="77777777" w:rsidR="00BE0E2C" w:rsidRPr="005D2D35" w:rsidRDefault="00BE0E2C" w:rsidP="005D2D35">
      <w:pPr>
        <w:spacing w:line="276" w:lineRule="auto"/>
        <w:jc w:val="both"/>
      </w:pPr>
    </w:p>
    <w:p w14:paraId="3FD75D54" w14:textId="6DD77FCD" w:rsidR="00BE0E2C" w:rsidRDefault="00BE0E2C" w:rsidP="00A173F7">
      <w:pPr>
        <w:spacing w:line="276" w:lineRule="auto"/>
        <w:jc w:val="both"/>
      </w:pPr>
      <w:r w:rsidRPr="005D2D35">
        <w:t xml:space="preserve">Jako przedstawiciel ustawowy autora pracy konkursowej zezwalam Organizatorowi na rozporządzanie i korzystanie z pracy konkursowej w zakresie wskazanym powyżej oraz przenoszę na Organizatora uprawnienie do udzielania w tym zakresie zezwoleń na rozporządzanie. </w:t>
      </w:r>
    </w:p>
    <w:p w14:paraId="7B5BA476" w14:textId="77777777" w:rsidR="00164BC7" w:rsidRPr="005D2D35" w:rsidRDefault="00164BC7" w:rsidP="005D2D35">
      <w:pPr>
        <w:spacing w:line="276" w:lineRule="auto"/>
      </w:pPr>
    </w:p>
    <w:p w14:paraId="44243E60" w14:textId="277E666D" w:rsidR="00BE0E2C" w:rsidRDefault="00BE0E2C" w:rsidP="005D2D35">
      <w:pPr>
        <w:spacing w:line="276" w:lineRule="auto"/>
        <w:jc w:val="both"/>
      </w:pPr>
      <w:r w:rsidRPr="005D2D35">
        <w:t xml:space="preserve"> Jako przedstawiciel ustawowy autora oświadczam, że praca konkursowa jest autorstwa mojego dziecka/podopiecznego i że w związku z wykonaniem pracy konkursowej i przeniesieniem majątkowych praw autorskich i praw zależnych na Organizatora, nie naruszam w żaden sposób praw osób trzecich.</w:t>
      </w:r>
    </w:p>
    <w:p w14:paraId="0021B5B6" w14:textId="77777777" w:rsidR="00013CA0" w:rsidRPr="005D2D35" w:rsidRDefault="00013CA0" w:rsidP="005D2D35">
      <w:pPr>
        <w:spacing w:line="276" w:lineRule="auto"/>
        <w:jc w:val="both"/>
      </w:pPr>
    </w:p>
    <w:p w14:paraId="3D79C111" w14:textId="77777777" w:rsidR="00BE0E2C" w:rsidRDefault="00BE0E2C" w:rsidP="00BE0E2C">
      <w:pPr>
        <w:rPr>
          <w:sz w:val="22"/>
          <w:szCs w:val="22"/>
        </w:rPr>
      </w:pPr>
    </w:p>
    <w:p w14:paraId="02F07B00" w14:textId="77777777" w:rsidR="00BE0E2C" w:rsidRPr="00D07658" w:rsidRDefault="00BE0E2C" w:rsidP="00BE0E2C">
      <w:pPr>
        <w:rPr>
          <w:sz w:val="22"/>
          <w:szCs w:val="22"/>
        </w:rPr>
      </w:pPr>
    </w:p>
    <w:tbl>
      <w:tblPr>
        <w:tblStyle w:val="Tabela-Siatka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306"/>
      </w:tblGrid>
      <w:tr w:rsidR="00BE0E2C" w:rsidRPr="00D07658" w14:paraId="16A17BFD" w14:textId="77777777" w:rsidTr="00144514">
        <w:tc>
          <w:tcPr>
            <w:tcW w:w="4390" w:type="dxa"/>
          </w:tcPr>
          <w:p w14:paraId="5EAB6FF6" w14:textId="77777777" w:rsidR="00BE0E2C" w:rsidRPr="00D07658" w:rsidRDefault="00BE0E2C" w:rsidP="00144514">
            <w:pPr>
              <w:jc w:val="center"/>
              <w:rPr>
                <w:sz w:val="22"/>
                <w:szCs w:val="22"/>
              </w:rPr>
            </w:pPr>
            <w:r w:rsidRPr="00D07658"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306" w:type="dxa"/>
          </w:tcPr>
          <w:p w14:paraId="71F31CB7" w14:textId="77777777" w:rsidR="00BE0E2C" w:rsidRPr="00D07658" w:rsidRDefault="00BE0E2C" w:rsidP="00144514">
            <w:pPr>
              <w:jc w:val="center"/>
              <w:rPr>
                <w:sz w:val="22"/>
                <w:szCs w:val="22"/>
              </w:rPr>
            </w:pPr>
            <w:r w:rsidRPr="00D07658"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BE0E2C" w:rsidRPr="00D07658" w14:paraId="23AEF15C" w14:textId="77777777" w:rsidTr="00144514">
        <w:tc>
          <w:tcPr>
            <w:tcW w:w="4390" w:type="dxa"/>
          </w:tcPr>
          <w:p w14:paraId="4C1E54C7" w14:textId="763926F6" w:rsidR="00BE0E2C" w:rsidRPr="00D07658" w:rsidRDefault="00BE0E2C" w:rsidP="00144514">
            <w:pPr>
              <w:jc w:val="center"/>
              <w:rPr>
                <w:sz w:val="22"/>
                <w:szCs w:val="22"/>
              </w:rPr>
            </w:pPr>
            <w:r w:rsidRPr="00D07658">
              <w:rPr>
                <w:sz w:val="22"/>
                <w:szCs w:val="22"/>
              </w:rPr>
              <w:t>Data i podpis przedstawiciela ustawowego autora</w:t>
            </w:r>
            <w:r w:rsidR="00286436">
              <w:rPr>
                <w:sz w:val="22"/>
                <w:szCs w:val="22"/>
              </w:rPr>
              <w:t xml:space="preserve"> pracy konkursowej</w:t>
            </w:r>
          </w:p>
        </w:tc>
        <w:tc>
          <w:tcPr>
            <w:tcW w:w="5306" w:type="dxa"/>
          </w:tcPr>
          <w:p w14:paraId="42A73527" w14:textId="77777777" w:rsidR="00BE0E2C" w:rsidRPr="00D07658" w:rsidRDefault="00BE0E2C" w:rsidP="00144514">
            <w:pPr>
              <w:jc w:val="center"/>
              <w:rPr>
                <w:sz w:val="22"/>
                <w:szCs w:val="22"/>
              </w:rPr>
            </w:pPr>
            <w:r w:rsidRPr="00D07658">
              <w:rPr>
                <w:sz w:val="22"/>
                <w:szCs w:val="22"/>
              </w:rPr>
              <w:t>Data i podpis Organizatora</w:t>
            </w:r>
          </w:p>
        </w:tc>
      </w:tr>
    </w:tbl>
    <w:p w14:paraId="096E283F" w14:textId="77777777" w:rsidR="00BE0E2C" w:rsidRPr="00D07658" w:rsidRDefault="00BE0E2C" w:rsidP="00BE0E2C">
      <w:pPr>
        <w:rPr>
          <w:sz w:val="22"/>
          <w:szCs w:val="22"/>
        </w:rPr>
      </w:pPr>
    </w:p>
    <w:p w14:paraId="620AB9D9" w14:textId="77777777" w:rsidR="00BE0E2C" w:rsidRPr="00D07658" w:rsidRDefault="00BE0E2C" w:rsidP="00BE0E2C">
      <w:pPr>
        <w:rPr>
          <w:sz w:val="22"/>
          <w:szCs w:val="22"/>
        </w:rPr>
      </w:pPr>
    </w:p>
    <w:p w14:paraId="52AAF9FC" w14:textId="394A409E" w:rsidR="00C445E7" w:rsidRPr="000F144E" w:rsidRDefault="00C445E7" w:rsidP="007E4E8B">
      <w:pPr>
        <w:rPr>
          <w:bCs/>
        </w:rPr>
      </w:pPr>
    </w:p>
    <w:sectPr w:rsidR="00C445E7" w:rsidRPr="000F144E" w:rsidSect="003F4FDA">
      <w:footerReference w:type="default" r:id="rId11"/>
      <w:type w:val="continuous"/>
      <w:pgSz w:w="11906" w:h="16838"/>
      <w:pgMar w:top="1135" w:right="1417" w:bottom="1417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0CFC" w14:textId="77777777" w:rsidR="00B24FD6" w:rsidRDefault="00B24FD6" w:rsidP="007B6CCB">
      <w:r>
        <w:separator/>
      </w:r>
    </w:p>
  </w:endnote>
  <w:endnote w:type="continuationSeparator" w:id="0">
    <w:p w14:paraId="5B396F84" w14:textId="77777777" w:rsidR="00B24FD6" w:rsidRDefault="00B24FD6" w:rsidP="007B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911441"/>
      <w:docPartObj>
        <w:docPartGallery w:val="Page Numbers (Bottom of Page)"/>
        <w:docPartUnique/>
      </w:docPartObj>
    </w:sdtPr>
    <w:sdtContent>
      <w:p w14:paraId="6AFD0EA2" w14:textId="77777777" w:rsidR="00170DBC" w:rsidRDefault="00170D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74C59" w14:textId="77777777" w:rsidR="00170DBC" w:rsidRDefault="00170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45A9" w14:textId="77777777" w:rsidR="00B24FD6" w:rsidRDefault="00B24FD6" w:rsidP="007B6CCB">
      <w:r>
        <w:separator/>
      </w:r>
    </w:p>
  </w:footnote>
  <w:footnote w:type="continuationSeparator" w:id="0">
    <w:p w14:paraId="2E3C5664" w14:textId="77777777" w:rsidR="00B24FD6" w:rsidRDefault="00B24FD6" w:rsidP="007B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599"/>
    <w:multiLevelType w:val="hybridMultilevel"/>
    <w:tmpl w:val="CF324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587D"/>
    <w:multiLevelType w:val="hybridMultilevel"/>
    <w:tmpl w:val="69289D78"/>
    <w:lvl w:ilvl="0" w:tplc="670C8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6362E"/>
    <w:multiLevelType w:val="hybridMultilevel"/>
    <w:tmpl w:val="61542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1943"/>
    <w:multiLevelType w:val="hybridMultilevel"/>
    <w:tmpl w:val="34A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7C89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0C99"/>
    <w:multiLevelType w:val="hybridMultilevel"/>
    <w:tmpl w:val="EAA6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02D"/>
    <w:multiLevelType w:val="hybridMultilevel"/>
    <w:tmpl w:val="30E66C02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BC7651D"/>
    <w:multiLevelType w:val="hybridMultilevel"/>
    <w:tmpl w:val="9124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7ADB"/>
    <w:multiLevelType w:val="hybridMultilevel"/>
    <w:tmpl w:val="935EEB50"/>
    <w:lvl w:ilvl="0" w:tplc="19B453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2F98"/>
    <w:multiLevelType w:val="hybridMultilevel"/>
    <w:tmpl w:val="FA1CA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4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505A"/>
    <w:multiLevelType w:val="multilevel"/>
    <w:tmpl w:val="80F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45D63"/>
    <w:multiLevelType w:val="hybridMultilevel"/>
    <w:tmpl w:val="8140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2E4"/>
    <w:multiLevelType w:val="multilevel"/>
    <w:tmpl w:val="D7F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C2E60"/>
    <w:multiLevelType w:val="hybridMultilevel"/>
    <w:tmpl w:val="9E2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7840"/>
    <w:multiLevelType w:val="hybridMultilevel"/>
    <w:tmpl w:val="0156A9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845A0"/>
    <w:multiLevelType w:val="hybridMultilevel"/>
    <w:tmpl w:val="3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462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6224"/>
    <w:multiLevelType w:val="hybridMultilevel"/>
    <w:tmpl w:val="7D7A22F4"/>
    <w:lvl w:ilvl="0" w:tplc="08AE53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541EEA"/>
    <w:multiLevelType w:val="hybridMultilevel"/>
    <w:tmpl w:val="9036D134"/>
    <w:lvl w:ilvl="0" w:tplc="452643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DD45B0"/>
    <w:multiLevelType w:val="hybridMultilevel"/>
    <w:tmpl w:val="5E4E60C8"/>
    <w:lvl w:ilvl="0" w:tplc="6EECD2A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72B363B"/>
    <w:multiLevelType w:val="hybridMultilevel"/>
    <w:tmpl w:val="EB42DA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EA668C"/>
    <w:multiLevelType w:val="hybridMultilevel"/>
    <w:tmpl w:val="C672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7F78DF"/>
    <w:multiLevelType w:val="hybridMultilevel"/>
    <w:tmpl w:val="2E6C6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0482A"/>
    <w:multiLevelType w:val="hybridMultilevel"/>
    <w:tmpl w:val="8146D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3EA7"/>
    <w:multiLevelType w:val="hybridMultilevel"/>
    <w:tmpl w:val="870EA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812F2C"/>
    <w:multiLevelType w:val="hybridMultilevel"/>
    <w:tmpl w:val="E99E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B7C0C"/>
    <w:multiLevelType w:val="hybridMultilevel"/>
    <w:tmpl w:val="3A821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F734E"/>
    <w:multiLevelType w:val="hybridMultilevel"/>
    <w:tmpl w:val="20408658"/>
    <w:lvl w:ilvl="0" w:tplc="7B26D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1AF7C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9F01E1"/>
    <w:multiLevelType w:val="hybridMultilevel"/>
    <w:tmpl w:val="CA06E860"/>
    <w:lvl w:ilvl="0" w:tplc="09020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5D303431"/>
    <w:multiLevelType w:val="hybridMultilevel"/>
    <w:tmpl w:val="E5A8E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C4CF8"/>
    <w:multiLevelType w:val="hybridMultilevel"/>
    <w:tmpl w:val="DBF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0233B"/>
    <w:multiLevelType w:val="hybridMultilevel"/>
    <w:tmpl w:val="38BCD5E4"/>
    <w:lvl w:ilvl="0" w:tplc="5C965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D20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3510A"/>
    <w:multiLevelType w:val="hybridMultilevel"/>
    <w:tmpl w:val="051ECCFC"/>
    <w:lvl w:ilvl="0" w:tplc="5A3E9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7432"/>
    <w:multiLevelType w:val="hybridMultilevel"/>
    <w:tmpl w:val="FC7E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95F19"/>
    <w:multiLevelType w:val="hybridMultilevel"/>
    <w:tmpl w:val="3A448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9A5A4A"/>
    <w:multiLevelType w:val="hybridMultilevel"/>
    <w:tmpl w:val="051EC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527F1"/>
    <w:multiLevelType w:val="hybridMultilevel"/>
    <w:tmpl w:val="69B0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798"/>
    <w:multiLevelType w:val="hybridMultilevel"/>
    <w:tmpl w:val="BAD87A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486D19"/>
    <w:multiLevelType w:val="multilevel"/>
    <w:tmpl w:val="50B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5719A1"/>
    <w:multiLevelType w:val="hybridMultilevel"/>
    <w:tmpl w:val="B382E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5D4787"/>
    <w:multiLevelType w:val="hybridMultilevel"/>
    <w:tmpl w:val="830C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E3AA7"/>
    <w:multiLevelType w:val="hybridMultilevel"/>
    <w:tmpl w:val="1D083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70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731995">
    <w:abstractNumId w:val="17"/>
  </w:num>
  <w:num w:numId="3" w16cid:durableId="1520729224">
    <w:abstractNumId w:val="4"/>
  </w:num>
  <w:num w:numId="4" w16cid:durableId="10030422">
    <w:abstractNumId w:val="17"/>
  </w:num>
  <w:num w:numId="5" w16cid:durableId="1933657016">
    <w:abstractNumId w:val="5"/>
  </w:num>
  <w:num w:numId="6" w16cid:durableId="1085954619">
    <w:abstractNumId w:val="4"/>
  </w:num>
  <w:num w:numId="7" w16cid:durableId="801655795">
    <w:abstractNumId w:val="20"/>
  </w:num>
  <w:num w:numId="8" w16cid:durableId="1135367510">
    <w:abstractNumId w:val="6"/>
  </w:num>
  <w:num w:numId="9" w16cid:durableId="1365404591">
    <w:abstractNumId w:val="25"/>
  </w:num>
  <w:num w:numId="10" w16cid:durableId="758866669">
    <w:abstractNumId w:val="27"/>
  </w:num>
  <w:num w:numId="11" w16cid:durableId="569585188">
    <w:abstractNumId w:val="0"/>
  </w:num>
  <w:num w:numId="12" w16cid:durableId="630133577">
    <w:abstractNumId w:val="10"/>
  </w:num>
  <w:num w:numId="13" w16cid:durableId="158351138">
    <w:abstractNumId w:val="3"/>
  </w:num>
  <w:num w:numId="14" w16cid:durableId="2083525603">
    <w:abstractNumId w:val="40"/>
  </w:num>
  <w:num w:numId="15" w16cid:durableId="132917537">
    <w:abstractNumId w:val="8"/>
  </w:num>
  <w:num w:numId="16" w16cid:durableId="113603507">
    <w:abstractNumId w:val="32"/>
  </w:num>
  <w:num w:numId="17" w16cid:durableId="1250653683">
    <w:abstractNumId w:val="7"/>
  </w:num>
  <w:num w:numId="18" w16cid:durableId="1727415914">
    <w:abstractNumId w:val="28"/>
  </w:num>
  <w:num w:numId="19" w16cid:durableId="1420445061">
    <w:abstractNumId w:val="14"/>
  </w:num>
  <w:num w:numId="20" w16cid:durableId="809639969">
    <w:abstractNumId w:val="35"/>
  </w:num>
  <w:num w:numId="21" w16cid:durableId="1500658434">
    <w:abstractNumId w:val="9"/>
  </w:num>
  <w:num w:numId="22" w16cid:durableId="1266887703">
    <w:abstractNumId w:val="11"/>
  </w:num>
  <w:num w:numId="23" w16cid:durableId="593167895">
    <w:abstractNumId w:val="38"/>
  </w:num>
  <w:num w:numId="24" w16cid:durableId="1359310432">
    <w:abstractNumId w:val="16"/>
  </w:num>
  <w:num w:numId="25" w16cid:durableId="1103113034">
    <w:abstractNumId w:val="12"/>
  </w:num>
  <w:num w:numId="26" w16cid:durableId="19666306">
    <w:abstractNumId w:val="31"/>
  </w:num>
  <w:num w:numId="27" w16cid:durableId="1728994206">
    <w:abstractNumId w:val="39"/>
  </w:num>
  <w:num w:numId="28" w16cid:durableId="564798381">
    <w:abstractNumId w:val="19"/>
  </w:num>
  <w:num w:numId="29" w16cid:durableId="1649894159">
    <w:abstractNumId w:val="33"/>
  </w:num>
  <w:num w:numId="30" w16cid:durableId="1543400501">
    <w:abstractNumId w:val="29"/>
  </w:num>
  <w:num w:numId="31" w16cid:durableId="9428851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1296632">
    <w:abstractNumId w:val="36"/>
  </w:num>
  <w:num w:numId="33" w16cid:durableId="599609786">
    <w:abstractNumId w:val="23"/>
  </w:num>
  <w:num w:numId="34" w16cid:durableId="1251740941">
    <w:abstractNumId w:val="37"/>
  </w:num>
  <w:num w:numId="35" w16cid:durableId="1064914180">
    <w:abstractNumId w:val="22"/>
  </w:num>
  <w:num w:numId="36" w16cid:durableId="1834297663">
    <w:abstractNumId w:val="18"/>
  </w:num>
  <w:num w:numId="37" w16cid:durableId="2145930925">
    <w:abstractNumId w:val="1"/>
  </w:num>
  <w:num w:numId="38" w16cid:durableId="1629316075">
    <w:abstractNumId w:val="2"/>
  </w:num>
  <w:num w:numId="39" w16cid:durableId="2125804982">
    <w:abstractNumId w:val="24"/>
  </w:num>
  <w:num w:numId="40" w16cid:durableId="310525485">
    <w:abstractNumId w:val="13"/>
  </w:num>
  <w:num w:numId="41" w16cid:durableId="468327909">
    <w:abstractNumId w:val="41"/>
  </w:num>
  <w:num w:numId="42" w16cid:durableId="1173108039">
    <w:abstractNumId w:val="34"/>
  </w:num>
  <w:num w:numId="43" w16cid:durableId="336494206">
    <w:abstractNumId w:val="21"/>
  </w:num>
  <w:num w:numId="44" w16cid:durableId="989407161">
    <w:abstractNumId w:val="15"/>
  </w:num>
  <w:num w:numId="45" w16cid:durableId="87391988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twica Kinga">
    <w15:presenceInfo w15:providerId="AD" w15:userId="S::kinga.kotwica@erzeszow.pl::cc19d002-9b15-42b2-8920-4d89b71131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07"/>
    <w:rsid w:val="000001B4"/>
    <w:rsid w:val="00007485"/>
    <w:rsid w:val="00007D04"/>
    <w:rsid w:val="00011764"/>
    <w:rsid w:val="00013CA0"/>
    <w:rsid w:val="000162B2"/>
    <w:rsid w:val="00024A96"/>
    <w:rsid w:val="00025258"/>
    <w:rsid w:val="00027BBE"/>
    <w:rsid w:val="000303F4"/>
    <w:rsid w:val="0003217F"/>
    <w:rsid w:val="00037386"/>
    <w:rsid w:val="0004565A"/>
    <w:rsid w:val="00045D04"/>
    <w:rsid w:val="00046DB4"/>
    <w:rsid w:val="00047A50"/>
    <w:rsid w:val="00054688"/>
    <w:rsid w:val="00055F13"/>
    <w:rsid w:val="00064282"/>
    <w:rsid w:val="00071927"/>
    <w:rsid w:val="0007386A"/>
    <w:rsid w:val="000750B0"/>
    <w:rsid w:val="000758C5"/>
    <w:rsid w:val="00082DD8"/>
    <w:rsid w:val="00087B19"/>
    <w:rsid w:val="00093827"/>
    <w:rsid w:val="00093B5A"/>
    <w:rsid w:val="00094958"/>
    <w:rsid w:val="0009573B"/>
    <w:rsid w:val="0009739D"/>
    <w:rsid w:val="000C01BE"/>
    <w:rsid w:val="000C034A"/>
    <w:rsid w:val="000C170A"/>
    <w:rsid w:val="000D1EBE"/>
    <w:rsid w:val="000D5A7E"/>
    <w:rsid w:val="000D6805"/>
    <w:rsid w:val="000E24B3"/>
    <w:rsid w:val="000E34B6"/>
    <w:rsid w:val="000F01B9"/>
    <w:rsid w:val="000F144E"/>
    <w:rsid w:val="001003B0"/>
    <w:rsid w:val="0010204E"/>
    <w:rsid w:val="001025FC"/>
    <w:rsid w:val="00104F03"/>
    <w:rsid w:val="001111DB"/>
    <w:rsid w:val="00114052"/>
    <w:rsid w:val="00116233"/>
    <w:rsid w:val="00116807"/>
    <w:rsid w:val="0012093E"/>
    <w:rsid w:val="00121AA2"/>
    <w:rsid w:val="001234D6"/>
    <w:rsid w:val="00124124"/>
    <w:rsid w:val="00124AF6"/>
    <w:rsid w:val="00127867"/>
    <w:rsid w:val="00131915"/>
    <w:rsid w:val="00134CE9"/>
    <w:rsid w:val="00136053"/>
    <w:rsid w:val="001360E3"/>
    <w:rsid w:val="001374A1"/>
    <w:rsid w:val="00144817"/>
    <w:rsid w:val="00146453"/>
    <w:rsid w:val="00153FAA"/>
    <w:rsid w:val="00161407"/>
    <w:rsid w:val="00164BC7"/>
    <w:rsid w:val="00170523"/>
    <w:rsid w:val="00170DBC"/>
    <w:rsid w:val="00175C24"/>
    <w:rsid w:val="001771ED"/>
    <w:rsid w:val="0019256F"/>
    <w:rsid w:val="00196A7F"/>
    <w:rsid w:val="001A1296"/>
    <w:rsid w:val="001A2B60"/>
    <w:rsid w:val="001A736E"/>
    <w:rsid w:val="001B2F66"/>
    <w:rsid w:val="001B3E3B"/>
    <w:rsid w:val="001B7FAC"/>
    <w:rsid w:val="001C3525"/>
    <w:rsid w:val="001C70B1"/>
    <w:rsid w:val="001C73FD"/>
    <w:rsid w:val="001C7EAA"/>
    <w:rsid w:val="001D0442"/>
    <w:rsid w:val="001D1462"/>
    <w:rsid w:val="001D2C17"/>
    <w:rsid w:val="001E18B7"/>
    <w:rsid w:val="001F3F3F"/>
    <w:rsid w:val="001F677A"/>
    <w:rsid w:val="001F71F6"/>
    <w:rsid w:val="001F7EF7"/>
    <w:rsid w:val="0020051E"/>
    <w:rsid w:val="00204FA7"/>
    <w:rsid w:val="00206281"/>
    <w:rsid w:val="002132BF"/>
    <w:rsid w:val="00214B19"/>
    <w:rsid w:val="00216E40"/>
    <w:rsid w:val="002236C9"/>
    <w:rsid w:val="00227EA3"/>
    <w:rsid w:val="00231EBB"/>
    <w:rsid w:val="00243BF2"/>
    <w:rsid w:val="0024513D"/>
    <w:rsid w:val="00246924"/>
    <w:rsid w:val="00264DF9"/>
    <w:rsid w:val="00266564"/>
    <w:rsid w:val="00270A0E"/>
    <w:rsid w:val="00271869"/>
    <w:rsid w:val="0028354C"/>
    <w:rsid w:val="00286436"/>
    <w:rsid w:val="00293B41"/>
    <w:rsid w:val="002A18F0"/>
    <w:rsid w:val="002A24C4"/>
    <w:rsid w:val="002B329D"/>
    <w:rsid w:val="002B59A0"/>
    <w:rsid w:val="002C43F2"/>
    <w:rsid w:val="002D178A"/>
    <w:rsid w:val="002D1C4E"/>
    <w:rsid w:val="002D707A"/>
    <w:rsid w:val="002F012E"/>
    <w:rsid w:val="002F366F"/>
    <w:rsid w:val="003053AA"/>
    <w:rsid w:val="00310F86"/>
    <w:rsid w:val="003113F1"/>
    <w:rsid w:val="00311FB8"/>
    <w:rsid w:val="00313CED"/>
    <w:rsid w:val="00320A87"/>
    <w:rsid w:val="0032541D"/>
    <w:rsid w:val="00325C6F"/>
    <w:rsid w:val="0033487C"/>
    <w:rsid w:val="00334C35"/>
    <w:rsid w:val="00335AB8"/>
    <w:rsid w:val="00335FDE"/>
    <w:rsid w:val="003360C8"/>
    <w:rsid w:val="0034157C"/>
    <w:rsid w:val="00342862"/>
    <w:rsid w:val="003461D3"/>
    <w:rsid w:val="00350364"/>
    <w:rsid w:val="00352F30"/>
    <w:rsid w:val="00355DBF"/>
    <w:rsid w:val="00365111"/>
    <w:rsid w:val="003704B1"/>
    <w:rsid w:val="00371260"/>
    <w:rsid w:val="00371967"/>
    <w:rsid w:val="003823E1"/>
    <w:rsid w:val="00382494"/>
    <w:rsid w:val="0038357D"/>
    <w:rsid w:val="003968E8"/>
    <w:rsid w:val="003A055F"/>
    <w:rsid w:val="003A07E2"/>
    <w:rsid w:val="003A4900"/>
    <w:rsid w:val="003B1F09"/>
    <w:rsid w:val="003B36B8"/>
    <w:rsid w:val="003B3AC6"/>
    <w:rsid w:val="003C3294"/>
    <w:rsid w:val="003E2711"/>
    <w:rsid w:val="003E43D1"/>
    <w:rsid w:val="003E4648"/>
    <w:rsid w:val="003F1201"/>
    <w:rsid w:val="003F12A4"/>
    <w:rsid w:val="003F4FDA"/>
    <w:rsid w:val="0040038D"/>
    <w:rsid w:val="00402EF6"/>
    <w:rsid w:val="00404635"/>
    <w:rsid w:val="004060FC"/>
    <w:rsid w:val="00406305"/>
    <w:rsid w:val="0040677B"/>
    <w:rsid w:val="00407B82"/>
    <w:rsid w:val="00411E1F"/>
    <w:rsid w:val="00417128"/>
    <w:rsid w:val="00417EB8"/>
    <w:rsid w:val="00427EFC"/>
    <w:rsid w:val="00433E70"/>
    <w:rsid w:val="00436997"/>
    <w:rsid w:val="004410FF"/>
    <w:rsid w:val="00442F14"/>
    <w:rsid w:val="0044302F"/>
    <w:rsid w:val="00444812"/>
    <w:rsid w:val="00444ABC"/>
    <w:rsid w:val="00447D22"/>
    <w:rsid w:val="0045096C"/>
    <w:rsid w:val="00455E5E"/>
    <w:rsid w:val="00470909"/>
    <w:rsid w:val="0047162A"/>
    <w:rsid w:val="00477137"/>
    <w:rsid w:val="00482C72"/>
    <w:rsid w:val="00492FE3"/>
    <w:rsid w:val="00495B62"/>
    <w:rsid w:val="004A001C"/>
    <w:rsid w:val="004A4C5F"/>
    <w:rsid w:val="004B4FC5"/>
    <w:rsid w:val="004C0FCF"/>
    <w:rsid w:val="004C31CE"/>
    <w:rsid w:val="004C38D9"/>
    <w:rsid w:val="004C7522"/>
    <w:rsid w:val="004F03BA"/>
    <w:rsid w:val="004F0FCB"/>
    <w:rsid w:val="004F2322"/>
    <w:rsid w:val="004F2AAA"/>
    <w:rsid w:val="004F6617"/>
    <w:rsid w:val="005016FF"/>
    <w:rsid w:val="0050288F"/>
    <w:rsid w:val="00502992"/>
    <w:rsid w:val="0050330B"/>
    <w:rsid w:val="00511F58"/>
    <w:rsid w:val="0051401D"/>
    <w:rsid w:val="00515D69"/>
    <w:rsid w:val="005163B1"/>
    <w:rsid w:val="005206CB"/>
    <w:rsid w:val="00523270"/>
    <w:rsid w:val="00526AE6"/>
    <w:rsid w:val="0053655A"/>
    <w:rsid w:val="00542A8B"/>
    <w:rsid w:val="00545519"/>
    <w:rsid w:val="005476E8"/>
    <w:rsid w:val="005514E5"/>
    <w:rsid w:val="00552939"/>
    <w:rsid w:val="00553559"/>
    <w:rsid w:val="00556236"/>
    <w:rsid w:val="0056107D"/>
    <w:rsid w:val="00562B56"/>
    <w:rsid w:val="00575978"/>
    <w:rsid w:val="00576394"/>
    <w:rsid w:val="005800C5"/>
    <w:rsid w:val="005809C3"/>
    <w:rsid w:val="00583917"/>
    <w:rsid w:val="00583AEB"/>
    <w:rsid w:val="005929EA"/>
    <w:rsid w:val="005A0BA5"/>
    <w:rsid w:val="005A0FAF"/>
    <w:rsid w:val="005A2C76"/>
    <w:rsid w:val="005A68CC"/>
    <w:rsid w:val="005C4711"/>
    <w:rsid w:val="005C4D7F"/>
    <w:rsid w:val="005C6C9B"/>
    <w:rsid w:val="005D0A33"/>
    <w:rsid w:val="005D2D35"/>
    <w:rsid w:val="005D4AD5"/>
    <w:rsid w:val="005D5DEF"/>
    <w:rsid w:val="005E40E4"/>
    <w:rsid w:val="005E7EA4"/>
    <w:rsid w:val="005F1A39"/>
    <w:rsid w:val="005F4E3A"/>
    <w:rsid w:val="00600CCB"/>
    <w:rsid w:val="00614050"/>
    <w:rsid w:val="00614246"/>
    <w:rsid w:val="0061649F"/>
    <w:rsid w:val="00627D75"/>
    <w:rsid w:val="0063433D"/>
    <w:rsid w:val="0063549C"/>
    <w:rsid w:val="0063562A"/>
    <w:rsid w:val="0063605B"/>
    <w:rsid w:val="00642295"/>
    <w:rsid w:val="00645037"/>
    <w:rsid w:val="00645A7D"/>
    <w:rsid w:val="006523C4"/>
    <w:rsid w:val="00660E25"/>
    <w:rsid w:val="00665235"/>
    <w:rsid w:val="0067504D"/>
    <w:rsid w:val="00681E91"/>
    <w:rsid w:val="00682795"/>
    <w:rsid w:val="006911C4"/>
    <w:rsid w:val="00694B75"/>
    <w:rsid w:val="006A5728"/>
    <w:rsid w:val="006C02E2"/>
    <w:rsid w:val="006C15DF"/>
    <w:rsid w:val="006C294E"/>
    <w:rsid w:val="006C5AF1"/>
    <w:rsid w:val="006D15E1"/>
    <w:rsid w:val="006D3829"/>
    <w:rsid w:val="006D50AB"/>
    <w:rsid w:val="006E2998"/>
    <w:rsid w:val="006E2CC9"/>
    <w:rsid w:val="006E2D5B"/>
    <w:rsid w:val="006E3F55"/>
    <w:rsid w:val="006E406F"/>
    <w:rsid w:val="006E765C"/>
    <w:rsid w:val="006F4E1B"/>
    <w:rsid w:val="006F5618"/>
    <w:rsid w:val="006F65CD"/>
    <w:rsid w:val="006F6988"/>
    <w:rsid w:val="00700141"/>
    <w:rsid w:val="007034AE"/>
    <w:rsid w:val="007055A3"/>
    <w:rsid w:val="00710DD1"/>
    <w:rsid w:val="00720749"/>
    <w:rsid w:val="0072429F"/>
    <w:rsid w:val="007334A5"/>
    <w:rsid w:val="00735F53"/>
    <w:rsid w:val="007401BA"/>
    <w:rsid w:val="00745E7D"/>
    <w:rsid w:val="00767117"/>
    <w:rsid w:val="00772E77"/>
    <w:rsid w:val="00784B85"/>
    <w:rsid w:val="007876C4"/>
    <w:rsid w:val="007A00C6"/>
    <w:rsid w:val="007A2212"/>
    <w:rsid w:val="007B10B3"/>
    <w:rsid w:val="007B13C7"/>
    <w:rsid w:val="007B5EDC"/>
    <w:rsid w:val="007B6CCB"/>
    <w:rsid w:val="007C4E7E"/>
    <w:rsid w:val="007D6597"/>
    <w:rsid w:val="007D7921"/>
    <w:rsid w:val="007E4E8B"/>
    <w:rsid w:val="007E549C"/>
    <w:rsid w:val="007E54CF"/>
    <w:rsid w:val="007F2495"/>
    <w:rsid w:val="007F4597"/>
    <w:rsid w:val="007F4B0C"/>
    <w:rsid w:val="007F4EB7"/>
    <w:rsid w:val="00810DBB"/>
    <w:rsid w:val="00811CFD"/>
    <w:rsid w:val="0081457C"/>
    <w:rsid w:val="00816388"/>
    <w:rsid w:val="00821469"/>
    <w:rsid w:val="00822B81"/>
    <w:rsid w:val="00822D0F"/>
    <w:rsid w:val="00822E84"/>
    <w:rsid w:val="00827845"/>
    <w:rsid w:val="00843079"/>
    <w:rsid w:val="008458E7"/>
    <w:rsid w:val="0085690D"/>
    <w:rsid w:val="00857A37"/>
    <w:rsid w:val="00871A4B"/>
    <w:rsid w:val="00872BF8"/>
    <w:rsid w:val="00874931"/>
    <w:rsid w:val="00893BA2"/>
    <w:rsid w:val="00894072"/>
    <w:rsid w:val="00895B39"/>
    <w:rsid w:val="008A41C1"/>
    <w:rsid w:val="008B11E4"/>
    <w:rsid w:val="008B4954"/>
    <w:rsid w:val="008B6A0B"/>
    <w:rsid w:val="008B7414"/>
    <w:rsid w:val="008C3547"/>
    <w:rsid w:val="008C35F1"/>
    <w:rsid w:val="008C4819"/>
    <w:rsid w:val="008C4DE5"/>
    <w:rsid w:val="008C6A56"/>
    <w:rsid w:val="008D0E2C"/>
    <w:rsid w:val="008D1E02"/>
    <w:rsid w:val="008D4F20"/>
    <w:rsid w:val="008D7D0C"/>
    <w:rsid w:val="008E51E3"/>
    <w:rsid w:val="008E5C92"/>
    <w:rsid w:val="008E6641"/>
    <w:rsid w:val="009011EF"/>
    <w:rsid w:val="0091274A"/>
    <w:rsid w:val="00916477"/>
    <w:rsid w:val="00917305"/>
    <w:rsid w:val="00924CEA"/>
    <w:rsid w:val="009303C1"/>
    <w:rsid w:val="00937CAC"/>
    <w:rsid w:val="00940137"/>
    <w:rsid w:val="00945B78"/>
    <w:rsid w:val="00957FA6"/>
    <w:rsid w:val="0096734D"/>
    <w:rsid w:val="00971C93"/>
    <w:rsid w:val="00973BE5"/>
    <w:rsid w:val="009745AC"/>
    <w:rsid w:val="00974EEB"/>
    <w:rsid w:val="00976496"/>
    <w:rsid w:val="00976936"/>
    <w:rsid w:val="00980E6D"/>
    <w:rsid w:val="009843E9"/>
    <w:rsid w:val="00993FEA"/>
    <w:rsid w:val="009A0E7E"/>
    <w:rsid w:val="009A278F"/>
    <w:rsid w:val="009A2A1B"/>
    <w:rsid w:val="009A6ED6"/>
    <w:rsid w:val="009B0002"/>
    <w:rsid w:val="009B3242"/>
    <w:rsid w:val="009B4797"/>
    <w:rsid w:val="009B530A"/>
    <w:rsid w:val="009C0D29"/>
    <w:rsid w:val="009C241B"/>
    <w:rsid w:val="009C4879"/>
    <w:rsid w:val="009D3E87"/>
    <w:rsid w:val="009D44A6"/>
    <w:rsid w:val="009D5980"/>
    <w:rsid w:val="009D7E45"/>
    <w:rsid w:val="009E23B2"/>
    <w:rsid w:val="009E6E6C"/>
    <w:rsid w:val="009E71DD"/>
    <w:rsid w:val="009F5084"/>
    <w:rsid w:val="00A02679"/>
    <w:rsid w:val="00A02AF3"/>
    <w:rsid w:val="00A030C1"/>
    <w:rsid w:val="00A16141"/>
    <w:rsid w:val="00A16F1D"/>
    <w:rsid w:val="00A173F7"/>
    <w:rsid w:val="00A174B4"/>
    <w:rsid w:val="00A23F23"/>
    <w:rsid w:val="00A26934"/>
    <w:rsid w:val="00A304B5"/>
    <w:rsid w:val="00A5528E"/>
    <w:rsid w:val="00A571B8"/>
    <w:rsid w:val="00A57EEC"/>
    <w:rsid w:val="00A7046B"/>
    <w:rsid w:val="00A8442E"/>
    <w:rsid w:val="00A84937"/>
    <w:rsid w:val="00A904BD"/>
    <w:rsid w:val="00A90F9B"/>
    <w:rsid w:val="00A91B92"/>
    <w:rsid w:val="00A954E6"/>
    <w:rsid w:val="00AA5443"/>
    <w:rsid w:val="00AB1D71"/>
    <w:rsid w:val="00AB7B07"/>
    <w:rsid w:val="00AC06D5"/>
    <w:rsid w:val="00AC1818"/>
    <w:rsid w:val="00AC4800"/>
    <w:rsid w:val="00AC4B3E"/>
    <w:rsid w:val="00AD309A"/>
    <w:rsid w:val="00AD4D56"/>
    <w:rsid w:val="00AD52AC"/>
    <w:rsid w:val="00AE2323"/>
    <w:rsid w:val="00AE26A1"/>
    <w:rsid w:val="00AE3925"/>
    <w:rsid w:val="00AE792B"/>
    <w:rsid w:val="00AF4F94"/>
    <w:rsid w:val="00AF57AD"/>
    <w:rsid w:val="00AF5D89"/>
    <w:rsid w:val="00B05509"/>
    <w:rsid w:val="00B10DD3"/>
    <w:rsid w:val="00B24FD6"/>
    <w:rsid w:val="00B263F5"/>
    <w:rsid w:val="00B3132A"/>
    <w:rsid w:val="00B331E5"/>
    <w:rsid w:val="00B37974"/>
    <w:rsid w:val="00B445CD"/>
    <w:rsid w:val="00B53F43"/>
    <w:rsid w:val="00B550DF"/>
    <w:rsid w:val="00B664F7"/>
    <w:rsid w:val="00B735C4"/>
    <w:rsid w:val="00B77E8E"/>
    <w:rsid w:val="00B80CCD"/>
    <w:rsid w:val="00B90388"/>
    <w:rsid w:val="00B94ABA"/>
    <w:rsid w:val="00BA0AD2"/>
    <w:rsid w:val="00BA3656"/>
    <w:rsid w:val="00BA38BE"/>
    <w:rsid w:val="00BA407C"/>
    <w:rsid w:val="00BA42DF"/>
    <w:rsid w:val="00BA4955"/>
    <w:rsid w:val="00BB0E20"/>
    <w:rsid w:val="00BB0FB7"/>
    <w:rsid w:val="00BB49B8"/>
    <w:rsid w:val="00BB4C34"/>
    <w:rsid w:val="00BB50FA"/>
    <w:rsid w:val="00BB7B16"/>
    <w:rsid w:val="00BB7E6D"/>
    <w:rsid w:val="00BC2B9D"/>
    <w:rsid w:val="00BD6E75"/>
    <w:rsid w:val="00BE0E2C"/>
    <w:rsid w:val="00BE70F6"/>
    <w:rsid w:val="00BF058F"/>
    <w:rsid w:val="00BF09D2"/>
    <w:rsid w:val="00BF0A0D"/>
    <w:rsid w:val="00BF6FCC"/>
    <w:rsid w:val="00BF7318"/>
    <w:rsid w:val="00BF7A86"/>
    <w:rsid w:val="00C12053"/>
    <w:rsid w:val="00C17A23"/>
    <w:rsid w:val="00C26920"/>
    <w:rsid w:val="00C30FE4"/>
    <w:rsid w:val="00C33274"/>
    <w:rsid w:val="00C35A96"/>
    <w:rsid w:val="00C41D37"/>
    <w:rsid w:val="00C445E7"/>
    <w:rsid w:val="00C4475E"/>
    <w:rsid w:val="00C44BB2"/>
    <w:rsid w:val="00C450C4"/>
    <w:rsid w:val="00C53CD0"/>
    <w:rsid w:val="00C57842"/>
    <w:rsid w:val="00C60CD7"/>
    <w:rsid w:val="00C62FBF"/>
    <w:rsid w:val="00C6680E"/>
    <w:rsid w:val="00C704F0"/>
    <w:rsid w:val="00C714F1"/>
    <w:rsid w:val="00C72E7E"/>
    <w:rsid w:val="00C763E6"/>
    <w:rsid w:val="00C83875"/>
    <w:rsid w:val="00C928BC"/>
    <w:rsid w:val="00C93CB3"/>
    <w:rsid w:val="00C972E8"/>
    <w:rsid w:val="00CA1979"/>
    <w:rsid w:val="00CA303A"/>
    <w:rsid w:val="00CA351E"/>
    <w:rsid w:val="00CA44BC"/>
    <w:rsid w:val="00CB1A50"/>
    <w:rsid w:val="00CC06D9"/>
    <w:rsid w:val="00CC50DF"/>
    <w:rsid w:val="00CC79EA"/>
    <w:rsid w:val="00CD1063"/>
    <w:rsid w:val="00CD3433"/>
    <w:rsid w:val="00CE40AB"/>
    <w:rsid w:val="00CE5EAA"/>
    <w:rsid w:val="00CE6843"/>
    <w:rsid w:val="00CE6A95"/>
    <w:rsid w:val="00CF3CFB"/>
    <w:rsid w:val="00CF49E0"/>
    <w:rsid w:val="00CF7C8C"/>
    <w:rsid w:val="00D02D32"/>
    <w:rsid w:val="00D10B64"/>
    <w:rsid w:val="00D20DD8"/>
    <w:rsid w:val="00D235C6"/>
    <w:rsid w:val="00D25954"/>
    <w:rsid w:val="00D327E9"/>
    <w:rsid w:val="00D341AF"/>
    <w:rsid w:val="00D51822"/>
    <w:rsid w:val="00D56484"/>
    <w:rsid w:val="00D627DC"/>
    <w:rsid w:val="00D6413C"/>
    <w:rsid w:val="00D7131D"/>
    <w:rsid w:val="00D716F8"/>
    <w:rsid w:val="00D72971"/>
    <w:rsid w:val="00D72A12"/>
    <w:rsid w:val="00D76D21"/>
    <w:rsid w:val="00D77880"/>
    <w:rsid w:val="00DA1D80"/>
    <w:rsid w:val="00DA2622"/>
    <w:rsid w:val="00DA2C52"/>
    <w:rsid w:val="00DB007A"/>
    <w:rsid w:val="00DB2D4F"/>
    <w:rsid w:val="00DB6885"/>
    <w:rsid w:val="00DC06C0"/>
    <w:rsid w:val="00DC1085"/>
    <w:rsid w:val="00DC38CD"/>
    <w:rsid w:val="00DC390A"/>
    <w:rsid w:val="00DC5FEA"/>
    <w:rsid w:val="00DD10D6"/>
    <w:rsid w:val="00DD1A0A"/>
    <w:rsid w:val="00DD3263"/>
    <w:rsid w:val="00DD5AD5"/>
    <w:rsid w:val="00DD7CB3"/>
    <w:rsid w:val="00DE03DA"/>
    <w:rsid w:val="00DF007A"/>
    <w:rsid w:val="00DF1BF4"/>
    <w:rsid w:val="00DF202A"/>
    <w:rsid w:val="00DF759D"/>
    <w:rsid w:val="00E00663"/>
    <w:rsid w:val="00E057B2"/>
    <w:rsid w:val="00E072B9"/>
    <w:rsid w:val="00E12A17"/>
    <w:rsid w:val="00E13ADF"/>
    <w:rsid w:val="00E151CA"/>
    <w:rsid w:val="00E1606D"/>
    <w:rsid w:val="00E1646B"/>
    <w:rsid w:val="00E174BB"/>
    <w:rsid w:val="00E27470"/>
    <w:rsid w:val="00E27CD6"/>
    <w:rsid w:val="00E30522"/>
    <w:rsid w:val="00E35F36"/>
    <w:rsid w:val="00E36064"/>
    <w:rsid w:val="00E3764D"/>
    <w:rsid w:val="00E458A6"/>
    <w:rsid w:val="00E46FA3"/>
    <w:rsid w:val="00E53222"/>
    <w:rsid w:val="00E53C64"/>
    <w:rsid w:val="00E54AB1"/>
    <w:rsid w:val="00E61F0C"/>
    <w:rsid w:val="00E639B5"/>
    <w:rsid w:val="00E65A2C"/>
    <w:rsid w:val="00E66648"/>
    <w:rsid w:val="00E72FBE"/>
    <w:rsid w:val="00E84A7C"/>
    <w:rsid w:val="00E85065"/>
    <w:rsid w:val="00E92480"/>
    <w:rsid w:val="00E944A9"/>
    <w:rsid w:val="00E95CBE"/>
    <w:rsid w:val="00E95F51"/>
    <w:rsid w:val="00E970D5"/>
    <w:rsid w:val="00EA1161"/>
    <w:rsid w:val="00EA4028"/>
    <w:rsid w:val="00EA6E03"/>
    <w:rsid w:val="00EB1BF8"/>
    <w:rsid w:val="00EC2D6D"/>
    <w:rsid w:val="00EC2E5F"/>
    <w:rsid w:val="00ED5622"/>
    <w:rsid w:val="00ED7B04"/>
    <w:rsid w:val="00EE169F"/>
    <w:rsid w:val="00EE225B"/>
    <w:rsid w:val="00EE3D56"/>
    <w:rsid w:val="00EF5A93"/>
    <w:rsid w:val="00EF7F35"/>
    <w:rsid w:val="00F00904"/>
    <w:rsid w:val="00F01124"/>
    <w:rsid w:val="00F14DE7"/>
    <w:rsid w:val="00F173DB"/>
    <w:rsid w:val="00F17E4E"/>
    <w:rsid w:val="00F2245B"/>
    <w:rsid w:val="00F241E5"/>
    <w:rsid w:val="00F25FC8"/>
    <w:rsid w:val="00F2671C"/>
    <w:rsid w:val="00F307B2"/>
    <w:rsid w:val="00F30CEB"/>
    <w:rsid w:val="00F31763"/>
    <w:rsid w:val="00F34B9B"/>
    <w:rsid w:val="00F34FBA"/>
    <w:rsid w:val="00F35202"/>
    <w:rsid w:val="00F4264E"/>
    <w:rsid w:val="00F45A69"/>
    <w:rsid w:val="00F461CA"/>
    <w:rsid w:val="00F50A6E"/>
    <w:rsid w:val="00F55A52"/>
    <w:rsid w:val="00F55D1A"/>
    <w:rsid w:val="00F562CE"/>
    <w:rsid w:val="00F61CC7"/>
    <w:rsid w:val="00F627D2"/>
    <w:rsid w:val="00F7078A"/>
    <w:rsid w:val="00F73E4B"/>
    <w:rsid w:val="00F763AC"/>
    <w:rsid w:val="00F82FD7"/>
    <w:rsid w:val="00F84488"/>
    <w:rsid w:val="00F91264"/>
    <w:rsid w:val="00F95D9B"/>
    <w:rsid w:val="00FA24B8"/>
    <w:rsid w:val="00FA3772"/>
    <w:rsid w:val="00FC0A6D"/>
    <w:rsid w:val="00FC35C9"/>
    <w:rsid w:val="00FC57AA"/>
    <w:rsid w:val="00FD3282"/>
    <w:rsid w:val="00FD6E35"/>
    <w:rsid w:val="00FD6FBC"/>
    <w:rsid w:val="00FE003A"/>
    <w:rsid w:val="00FE0EA2"/>
    <w:rsid w:val="00FE36CB"/>
    <w:rsid w:val="00FE67F0"/>
    <w:rsid w:val="00FF0243"/>
    <w:rsid w:val="00FF532C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4DD8"/>
  <w15:docId w15:val="{496F96A2-2A56-4160-AAE0-F676D077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7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7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93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14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1D7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97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7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4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0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5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5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@erzeszow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FC14-231F-4BDF-88B7-BDAA4A50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2543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Kotwica Kinga</cp:lastModifiedBy>
  <cp:revision>5</cp:revision>
  <cp:lastPrinted>2023-09-06T06:19:00Z</cp:lastPrinted>
  <dcterms:created xsi:type="dcterms:W3CDTF">2023-09-05T06:42:00Z</dcterms:created>
  <dcterms:modified xsi:type="dcterms:W3CDTF">2023-09-06T06:19:00Z</dcterms:modified>
</cp:coreProperties>
</file>